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4B" w:rsidRPr="00EC799A" w:rsidRDefault="0068694B" w:rsidP="0068694B">
      <w:pPr>
        <w:spacing w:line="440" w:lineRule="exact"/>
        <w:jc w:val="center"/>
        <w:rPr>
          <w:ins w:id="0" w:author="张洁" w:date="2013-02-26T09:21:00Z"/>
          <w:rFonts w:ascii="方正小标宋简体" w:eastAsia="方正小标宋简体" w:hAnsi="宋体"/>
          <w:color w:val="000000"/>
          <w:sz w:val="32"/>
          <w:szCs w:val="32"/>
          <w:rPrChange w:id="1" w:author="张洁" w:date="2013-02-26T09:21:00Z">
            <w:rPr>
              <w:ins w:id="2" w:author="张洁" w:date="2013-02-26T09:21:00Z"/>
              <w:rFonts w:ascii="宋体" w:hAnsi="宋体"/>
              <w:color w:val="000000"/>
              <w:sz w:val="32"/>
              <w:szCs w:val="32"/>
            </w:rPr>
          </w:rPrChange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各乡镇信息管理系统用户名一览表</w:t>
      </w:r>
    </w:p>
    <w:p w:rsidR="0068694B" w:rsidRPr="00841633" w:rsidRDefault="0068694B" w:rsidP="0068694B">
      <w:pPr>
        <w:spacing w:line="440" w:lineRule="exact"/>
        <w:ind w:firstLineChars="200" w:firstLine="640"/>
        <w:jc w:val="center"/>
        <w:rPr>
          <w:rFonts w:ascii="宋体" w:hAnsi="宋体"/>
          <w:color w:val="000000"/>
          <w:sz w:val="32"/>
          <w:szCs w:val="32"/>
        </w:rPr>
      </w:pPr>
    </w:p>
    <w:tbl>
      <w:tblPr>
        <w:tblW w:w="9363" w:type="dxa"/>
        <w:jc w:val="center"/>
        <w:tblInd w:w="93" w:type="dxa"/>
        <w:tblLook w:val="0000"/>
      </w:tblPr>
      <w:tblGrid>
        <w:gridCol w:w="2634"/>
        <w:gridCol w:w="2160"/>
        <w:gridCol w:w="4569"/>
      </w:tblGrid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94B" w:rsidRPr="000E2BBA" w:rsidRDefault="00CF476C" w:rsidP="006869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  <w:rPrChange w:id="3" w:author="张洁" w:date="2013-02-26T09:20:00Z">
                  <w:rPr>
                    <w:rFonts w:ascii="宋体" w:hAnsi="宋体" w:cs="宋体"/>
                    <w:kern w:val="0"/>
                    <w:sz w:val="32"/>
                    <w:szCs w:val="32"/>
                  </w:rPr>
                </w:rPrChange>
              </w:rPr>
            </w:pPr>
            <w:r w:rsidRPr="00CF476C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rPrChange w:id="4" w:author="张洁" w:date="2013-02-26T09:20:00Z">
                  <w:rPr>
                    <w:rFonts w:ascii="宋体" w:hAnsi="宋体" w:cs="宋体" w:hint="eastAsia"/>
                    <w:kern w:val="0"/>
                    <w:sz w:val="32"/>
                    <w:szCs w:val="32"/>
                  </w:rPr>
                </w:rPrChange>
              </w:rPr>
              <w:t>受理单位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94B" w:rsidRPr="000E2BBA" w:rsidRDefault="00CF476C" w:rsidP="006869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  <w:rPrChange w:id="5" w:author="张洁" w:date="2013-02-26T09:20:00Z">
                  <w:rPr>
                    <w:rFonts w:ascii="宋体" w:hAnsi="宋体" w:cs="宋体"/>
                    <w:kern w:val="0"/>
                    <w:sz w:val="32"/>
                    <w:szCs w:val="32"/>
                  </w:rPr>
                </w:rPrChange>
              </w:rPr>
            </w:pPr>
            <w:r w:rsidRPr="00CF476C">
              <w:rPr>
                <w:rFonts w:ascii="仿宋_GB2312" w:eastAsia="仿宋_GB2312" w:hAnsi="宋体" w:cs="宋体" w:hint="eastAsia"/>
                <w:kern w:val="0"/>
                <w:sz w:val="30"/>
                <w:szCs w:val="30"/>
                <w:rPrChange w:id="6" w:author="张洁" w:date="2013-02-26T09:20:00Z">
                  <w:rPr>
                    <w:rFonts w:ascii="宋体" w:hAnsi="宋体" w:cs="宋体" w:hint="eastAsia"/>
                    <w:kern w:val="0"/>
                    <w:sz w:val="32"/>
                    <w:szCs w:val="32"/>
                  </w:rPr>
                </w:rPrChange>
              </w:rPr>
              <w:t>受理电话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94B" w:rsidRPr="000E2BBA" w:rsidRDefault="0068694B" w:rsidP="0068694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  <w:rPrChange w:id="7" w:author="张洁" w:date="2013-02-26T09:20:00Z">
                  <w:rPr>
                    <w:rFonts w:ascii="宋体" w:hAnsi="宋体" w:cs="宋体"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登录帐号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2842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兴文县农</w:t>
            </w:r>
            <w:r w:rsidR="002842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</w:t>
            </w: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推广站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0831-8834658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3D7D34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G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l5925593511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古宋镇农服中心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0831-8830166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51152811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太平镇农服中心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0831-8850366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51152812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大河乡农服中心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0831-8869001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51152813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莲花镇农服中心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0831-8859006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51152814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大坝乡农服中心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0831-8620001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51152815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麒麟乡农服中心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0831-8621050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51152816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石海镇农服中心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0831-8622032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51152817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九丝城镇农服中心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0831-8722103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51152818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周家镇农服中心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0831-8721072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51152819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共乐镇农服中心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0831-8530001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51152820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仙峰乡农服中心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0831-8720001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51152821</w:t>
            </w:r>
            <w:r w:rsidR="00C755E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0000;lyc123456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毓秀乡农服中心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0831-8624001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51152822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99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僰</w:t>
            </w: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王山镇农服中心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0831-8650055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51152823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玉屏乡农服中心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0831-2712318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51152824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  <w:tr w:rsidR="0068694B" w:rsidRPr="00A908C5">
        <w:trPr>
          <w:trHeight w:val="285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</w:t>
            </w:r>
            <w:r w:rsidRPr="008416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农服中心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0831-8532002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94B" w:rsidRPr="00841633" w:rsidRDefault="0068694B" w:rsidP="00686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51152825</w:t>
            </w:r>
            <w:r w:rsidR="00673E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0000</w:t>
            </w:r>
          </w:p>
        </w:tc>
      </w:tr>
    </w:tbl>
    <w:p w:rsidR="0068694B" w:rsidRDefault="0068694B"/>
    <w:p w:rsidR="0068694B" w:rsidRDefault="0068694B">
      <w:r>
        <w:rPr>
          <w:rFonts w:hint="eastAsia"/>
        </w:rPr>
        <w:t>注：用户名与登录密码一致，登录后请自行修改密码。</w:t>
      </w:r>
    </w:p>
    <w:sectPr w:rsidR="0068694B" w:rsidSect="00CF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60" w:rsidRDefault="00AB2460" w:rsidP="001D08BB">
      <w:r>
        <w:separator/>
      </w:r>
    </w:p>
  </w:endnote>
  <w:endnote w:type="continuationSeparator" w:id="0">
    <w:p w:rsidR="00AB2460" w:rsidRDefault="00AB2460" w:rsidP="001D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60" w:rsidRDefault="00AB2460" w:rsidP="001D08BB">
      <w:r>
        <w:separator/>
      </w:r>
    </w:p>
  </w:footnote>
  <w:footnote w:type="continuationSeparator" w:id="0">
    <w:p w:rsidR="00AB2460" w:rsidRDefault="00AB2460" w:rsidP="001D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94B"/>
    <w:rsid w:val="001D08BB"/>
    <w:rsid w:val="00284236"/>
    <w:rsid w:val="003B701C"/>
    <w:rsid w:val="003D7D34"/>
    <w:rsid w:val="00673E38"/>
    <w:rsid w:val="0068694B"/>
    <w:rsid w:val="00AB2460"/>
    <w:rsid w:val="00C755ED"/>
    <w:rsid w:val="00C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5ED"/>
    <w:rPr>
      <w:sz w:val="18"/>
      <w:szCs w:val="18"/>
    </w:rPr>
  </w:style>
  <w:style w:type="paragraph" w:styleId="a4">
    <w:name w:val="header"/>
    <w:basedOn w:val="a"/>
    <w:link w:val="Char"/>
    <w:rsid w:val="001D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08BB"/>
    <w:rPr>
      <w:kern w:val="2"/>
      <w:sz w:val="18"/>
      <w:szCs w:val="18"/>
    </w:rPr>
  </w:style>
  <w:style w:type="paragraph" w:styleId="a5">
    <w:name w:val="footer"/>
    <w:basedOn w:val="a"/>
    <w:link w:val="Char0"/>
    <w:rsid w:val="001D0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08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各乡镇信息管理系统用户名一览表</dc:title>
  <dc:creator>USER</dc:creator>
  <cp:lastModifiedBy>xbany</cp:lastModifiedBy>
  <cp:revision>5</cp:revision>
  <dcterms:created xsi:type="dcterms:W3CDTF">2016-10-12T00:43:00Z</dcterms:created>
  <dcterms:modified xsi:type="dcterms:W3CDTF">2018-04-09T09:34:00Z</dcterms:modified>
</cp:coreProperties>
</file>