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2E" w:rsidRDefault="00D4655D">
      <w:pPr>
        <w:spacing w:line="576" w:lineRule="atLeast"/>
        <w:jc w:val="center"/>
        <w:rPr>
          <w:rFonts w:ascii="方正小标宋简体" w:eastAsia="方正小标宋简体" w:cs="Times New Roman"/>
          <w:color w:val="FF0000"/>
          <w:spacing w:val="-20"/>
          <w:w w:val="75"/>
          <w:sz w:val="32"/>
          <w:szCs w:val="32"/>
        </w:rPr>
      </w:pPr>
      <w:r>
        <w:rPr>
          <w:rFonts w:ascii="方正小标宋简体" w:eastAsia="方正小标宋简体" w:cs="方正小标宋简体" w:hint="eastAsia"/>
          <w:color w:val="FF0000"/>
          <w:spacing w:val="-20"/>
          <w:w w:val="75"/>
          <w:sz w:val="96"/>
          <w:szCs w:val="96"/>
        </w:rPr>
        <w:t>茂县农业畜牧和水务局文件</w:t>
      </w:r>
    </w:p>
    <w:p w:rsidR="000D7C2E" w:rsidRDefault="00D4655D">
      <w:pPr>
        <w:jc w:val="center"/>
        <w:rPr>
          <w:rFonts w:ascii="仿宋_GB2312" w:eastAsia="仿宋_GB2312" w:cs="Times New Roman"/>
          <w:sz w:val="32"/>
          <w:szCs w:val="32"/>
        </w:rPr>
      </w:pPr>
      <w:r>
        <w:rPr>
          <w:rFonts w:ascii="仿宋_GB2312" w:eastAsia="仿宋_GB2312" w:cs="仿宋_GB2312" w:hint="eastAsia"/>
          <w:sz w:val="32"/>
          <w:szCs w:val="32"/>
        </w:rPr>
        <w:t>茂农牧水函〔</w:t>
      </w:r>
      <w:r>
        <w:rPr>
          <w:rFonts w:ascii="仿宋_GB2312" w:eastAsia="仿宋_GB2312" w:cs="仿宋_GB2312"/>
          <w:sz w:val="32"/>
          <w:szCs w:val="32"/>
        </w:rPr>
        <w:t>2018</w:t>
      </w:r>
      <w:r>
        <w:rPr>
          <w:rFonts w:ascii="仿宋_GB2312" w:eastAsia="仿宋_GB2312" w:cs="仿宋_GB2312" w:hint="eastAsia"/>
          <w:sz w:val="32"/>
          <w:szCs w:val="32"/>
        </w:rPr>
        <w:t>〕</w:t>
      </w:r>
      <w:r>
        <w:rPr>
          <w:rFonts w:ascii="仿宋_GB2312" w:eastAsia="仿宋_GB2312" w:cs="仿宋_GB2312"/>
          <w:sz w:val="32"/>
          <w:szCs w:val="32"/>
        </w:rPr>
        <w:t>230</w:t>
      </w:r>
      <w:r>
        <w:rPr>
          <w:rFonts w:ascii="仿宋_GB2312" w:eastAsia="仿宋_GB2312" w:cs="仿宋_GB2312" w:hint="eastAsia"/>
          <w:sz w:val="32"/>
          <w:szCs w:val="32"/>
        </w:rPr>
        <w:t>号</w:t>
      </w:r>
    </w:p>
    <w:p w:rsidR="000D7C2E" w:rsidRDefault="000D7C2E">
      <w:pPr>
        <w:spacing w:line="576" w:lineRule="exact"/>
        <w:rPr>
          <w:rFonts w:ascii="仿宋_GB2312" w:eastAsia="仿宋_GB2312" w:hAnsi="仿宋_GB2312" w:cs="Times New Roman"/>
          <w:sz w:val="32"/>
          <w:szCs w:val="32"/>
        </w:rPr>
      </w:pPr>
      <w:r w:rsidRPr="000D7C2E">
        <w:pict>
          <v:line id="Line 2" o:spid="_x0000_s1026" style="position:absolute;left:0;text-align:left;z-index:251656704;mso-width-relative:page;mso-height-relative:page" from="0,0" to="6in,.05pt" strokecolor="red" strokeweight="3pt"/>
        </w:pict>
      </w:r>
    </w:p>
    <w:p w:rsidR="000D7C2E" w:rsidRDefault="00D4655D">
      <w:pPr>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茂县农业畜牧和水务局</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茂县财政局</w:t>
      </w:r>
    </w:p>
    <w:p w:rsidR="000D7C2E" w:rsidRDefault="00D4655D">
      <w:pPr>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关于印发《茂县</w:t>
      </w:r>
      <w:r>
        <w:rPr>
          <w:rFonts w:ascii="方正小标宋简体" w:eastAsia="方正小标宋简体" w:hAnsi="方正小标宋简体" w:cs="方正小标宋简体"/>
          <w:sz w:val="44"/>
          <w:szCs w:val="44"/>
        </w:rPr>
        <w:t>2018</w:t>
      </w:r>
      <w:r>
        <w:rPr>
          <w:rFonts w:ascii="方正小标宋简体" w:eastAsia="方正小标宋简体" w:hAnsi="方正小标宋简体" w:cs="方正小标宋简体" w:hint="eastAsia"/>
          <w:sz w:val="44"/>
          <w:szCs w:val="44"/>
        </w:rPr>
        <w:t>年农机购置补贴实施方案》的通知</w:t>
      </w:r>
    </w:p>
    <w:p w:rsidR="000D7C2E" w:rsidRDefault="00D4655D" w:rsidP="000D7C2E">
      <w:pPr>
        <w:spacing w:beforeLines="100"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w:t>
      </w:r>
      <w:r>
        <w:rPr>
          <w:rFonts w:ascii="仿宋_GB2312" w:eastAsia="仿宋_GB2312" w:hAnsi="仿宋_GB2312" w:cs="仿宋_GB2312"/>
          <w:sz w:val="32"/>
          <w:szCs w:val="32"/>
        </w:rPr>
        <w:t xml:space="preserve"> </w:t>
      </w:r>
    </w:p>
    <w:p w:rsidR="000D7C2E" w:rsidRDefault="00D4655D" w:rsidP="000D7C2E">
      <w:pPr>
        <w:spacing w:line="48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为切实做好</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年农机购置补贴政策实施工作，引导我县农机化事业高质高效发展，根据四川省农业厅、四川省财政厅关于印发《四川省</w:t>
      </w:r>
      <w:r>
        <w:rPr>
          <w:rFonts w:ascii="仿宋_GB2312" w:eastAsia="仿宋_GB2312" w:hAnsi="仿宋_GB2312" w:cs="仿宋_GB2312"/>
          <w:sz w:val="32"/>
          <w:szCs w:val="32"/>
        </w:rPr>
        <w:t>2018-2020</w:t>
      </w:r>
      <w:r>
        <w:rPr>
          <w:rFonts w:ascii="仿宋_GB2312" w:eastAsia="仿宋_GB2312" w:hAnsi="仿宋_GB2312" w:cs="仿宋_GB2312" w:hint="eastAsia"/>
          <w:sz w:val="32"/>
          <w:szCs w:val="32"/>
        </w:rPr>
        <w:t>年农机购置补贴实施指导意见》的通知（川农业</w:t>
      </w:r>
      <w:r>
        <w:rPr>
          <w:rFonts w:ascii="仿宋_GB2312" w:eastAsia="仿宋_GB2312" w:cs="仿宋_GB2312" w:hint="eastAsia"/>
          <w:sz w:val="32"/>
          <w:szCs w:val="32"/>
        </w:rPr>
        <w:t>〔</w:t>
      </w:r>
      <w:r>
        <w:rPr>
          <w:rFonts w:ascii="仿宋_GB2312" w:eastAsia="仿宋_GB2312" w:cs="仿宋_GB2312"/>
          <w:sz w:val="32"/>
          <w:szCs w:val="32"/>
        </w:rPr>
        <w:t>2018</w:t>
      </w:r>
      <w:r>
        <w:rPr>
          <w:rFonts w:ascii="仿宋_GB2312" w:eastAsia="仿宋_GB2312" w:cs="仿宋_GB2312" w:hint="eastAsia"/>
          <w:sz w:val="32"/>
          <w:szCs w:val="32"/>
        </w:rPr>
        <w:t>〕</w:t>
      </w:r>
      <w:r>
        <w:rPr>
          <w:rFonts w:ascii="仿宋_GB2312" w:eastAsia="仿宋_GB2312" w:cs="仿宋_GB2312"/>
          <w:sz w:val="32"/>
          <w:szCs w:val="32"/>
        </w:rPr>
        <w:t>35</w:t>
      </w:r>
      <w:r>
        <w:rPr>
          <w:rFonts w:ascii="仿宋_GB2312" w:eastAsia="仿宋_GB2312" w:cs="仿宋_GB2312" w:hint="eastAsia"/>
          <w:sz w:val="32"/>
          <w:szCs w:val="32"/>
        </w:rPr>
        <w:t>号</w:t>
      </w:r>
      <w:r>
        <w:rPr>
          <w:rFonts w:ascii="仿宋_GB2312" w:eastAsia="仿宋_GB2312" w:hAnsi="仿宋_GB2312" w:cs="仿宋_GB2312" w:hint="eastAsia"/>
          <w:sz w:val="32"/>
          <w:szCs w:val="32"/>
        </w:rPr>
        <w:t>）、阿坝州农业畜牧局、阿坝州财政局关于印发《阿坝州</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年农机购置补贴政策实施意见》的通知（阿州农牧函</w:t>
      </w:r>
      <w:r>
        <w:rPr>
          <w:rFonts w:ascii="仿宋_GB2312" w:eastAsia="仿宋_GB2312" w:cs="仿宋_GB2312" w:hint="eastAsia"/>
          <w:sz w:val="32"/>
          <w:szCs w:val="32"/>
        </w:rPr>
        <w:t>〔</w:t>
      </w:r>
      <w:r>
        <w:rPr>
          <w:rFonts w:ascii="仿宋_GB2312" w:eastAsia="仿宋_GB2312" w:cs="仿宋_GB2312"/>
          <w:sz w:val="32"/>
          <w:szCs w:val="32"/>
        </w:rPr>
        <w:t>2018</w:t>
      </w:r>
      <w:r>
        <w:rPr>
          <w:rFonts w:ascii="仿宋_GB2312" w:eastAsia="仿宋_GB2312" w:cs="仿宋_GB2312" w:hint="eastAsia"/>
          <w:sz w:val="32"/>
          <w:szCs w:val="32"/>
        </w:rPr>
        <w:t>〕</w:t>
      </w:r>
      <w:r>
        <w:rPr>
          <w:rFonts w:ascii="仿宋_GB2312" w:eastAsia="仿宋_GB2312" w:cs="仿宋_GB2312"/>
          <w:sz w:val="32"/>
          <w:szCs w:val="32"/>
        </w:rPr>
        <w:t>269</w:t>
      </w:r>
      <w:r>
        <w:rPr>
          <w:rFonts w:ascii="仿宋_GB2312" w:eastAsia="仿宋_GB2312" w:cs="仿宋_GB2312" w:hint="eastAsia"/>
          <w:sz w:val="32"/>
          <w:szCs w:val="32"/>
        </w:rPr>
        <w:t>号</w:t>
      </w:r>
      <w:r>
        <w:rPr>
          <w:rFonts w:ascii="仿宋_GB2312" w:eastAsia="仿宋_GB2312" w:hAnsi="仿宋_GB2312" w:cs="仿宋_GB2312" w:hint="eastAsia"/>
          <w:sz w:val="32"/>
          <w:szCs w:val="32"/>
        </w:rPr>
        <w:t>）的规定和相关要求，县农业畜牧和水务局、县财政局制定了《茂县</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年农机购置补贴实施方案》，现印发你们，请遵照执行。</w:t>
      </w:r>
    </w:p>
    <w:p w:rsidR="000D7C2E" w:rsidRDefault="00D4655D" w:rsidP="000D7C2E">
      <w:pPr>
        <w:spacing w:line="48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附件：</w:t>
      </w:r>
    </w:p>
    <w:p w:rsidR="000D7C2E" w:rsidRDefault="00D4655D" w:rsidP="000D7C2E">
      <w:pPr>
        <w:spacing w:line="48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、茂县</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年农机购置补贴实施方案</w:t>
      </w:r>
    </w:p>
    <w:p w:rsidR="000D7C2E" w:rsidRDefault="00D4655D" w:rsidP="000D7C2E">
      <w:pPr>
        <w:spacing w:line="48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年农机购置补贴领导小组</w:t>
      </w:r>
    </w:p>
    <w:p w:rsidR="000D7C2E" w:rsidRDefault="00D4655D" w:rsidP="000D7C2E">
      <w:pPr>
        <w:spacing w:line="48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黑体" w:cs="仿宋_GB2312" w:hint="eastAsia"/>
          <w:kern w:val="0"/>
          <w:sz w:val="30"/>
          <w:szCs w:val="30"/>
        </w:rPr>
        <w:t>四川省</w:t>
      </w:r>
      <w:r>
        <w:rPr>
          <w:rFonts w:ascii="仿宋_GB2312" w:eastAsia="仿宋_GB2312" w:hAnsi="黑体" w:cs="仿宋_GB2312"/>
          <w:kern w:val="0"/>
          <w:sz w:val="30"/>
          <w:szCs w:val="30"/>
        </w:rPr>
        <w:t>2018-2020</w:t>
      </w:r>
      <w:r>
        <w:rPr>
          <w:rFonts w:ascii="仿宋_GB2312" w:eastAsia="仿宋_GB2312" w:hAnsi="黑体" w:cs="仿宋_GB2312" w:hint="eastAsia"/>
          <w:kern w:val="0"/>
          <w:sz w:val="30"/>
          <w:szCs w:val="30"/>
        </w:rPr>
        <w:t>年农机购置补贴机具种类范围</w:t>
      </w:r>
    </w:p>
    <w:p w:rsidR="000D7C2E" w:rsidRDefault="00D4655D" w:rsidP="000D7C2E">
      <w:pPr>
        <w:spacing w:line="480" w:lineRule="exact"/>
        <w:ind w:firstLineChars="100" w:firstLine="320"/>
        <w:rPr>
          <w:rFonts w:ascii="仿宋_GB2312" w:eastAsia="仿宋_GB2312" w:hAnsi="仿宋_GB2312" w:cs="Times New Roman"/>
          <w:sz w:val="32"/>
          <w:szCs w:val="32"/>
        </w:rPr>
      </w:pPr>
      <w:r>
        <w:rPr>
          <w:rFonts w:ascii="仿宋_GB2312" w:eastAsia="仿宋_GB2312" w:hAnsi="仿宋_GB2312" w:cs="仿宋_GB2312"/>
          <w:sz w:val="32"/>
          <w:szCs w:val="32"/>
        </w:rPr>
        <w:t xml:space="preserve">  4</w:t>
      </w:r>
      <w:r>
        <w:rPr>
          <w:rFonts w:ascii="仿宋_GB2312" w:eastAsia="仿宋_GB2312" w:hAnsi="仿宋_GB2312" w:cs="仿宋_GB2312" w:hint="eastAsia"/>
          <w:sz w:val="32"/>
          <w:szCs w:val="32"/>
        </w:rPr>
        <w:t>、阿坝州</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年农业机械购置补贴额一览表</w:t>
      </w:r>
    </w:p>
    <w:p w:rsidR="000D7C2E" w:rsidRDefault="00D4655D" w:rsidP="000D7C2E">
      <w:pPr>
        <w:spacing w:line="48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年茂县申请农机购置补贴的购机者信息表</w:t>
      </w:r>
    </w:p>
    <w:p w:rsidR="000D7C2E" w:rsidRDefault="00D4655D" w:rsidP="000D7C2E">
      <w:pPr>
        <w:spacing w:line="480" w:lineRule="exact"/>
        <w:ind w:firstLineChars="900" w:firstLine="2880"/>
        <w:rPr>
          <w:rFonts w:ascii="仿宋_GB2312" w:eastAsia="仿宋_GB2312" w:hAnsi="仿宋_GB2312" w:cs="Times New Roman"/>
          <w:sz w:val="32"/>
          <w:szCs w:val="32"/>
        </w:rPr>
      </w:pPr>
      <w:r>
        <w:rPr>
          <w:rFonts w:ascii="仿宋_GB2312" w:eastAsia="仿宋_GB2312" w:hAnsi="仿宋_GB2312" w:cs="仿宋_GB2312" w:hint="eastAsia"/>
          <w:sz w:val="32"/>
          <w:szCs w:val="32"/>
        </w:rPr>
        <w:t>茂县农业畜牧和水务局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茂县</w:t>
      </w:r>
      <w:r>
        <w:rPr>
          <w:rFonts w:ascii="仿宋_GB2312" w:eastAsia="仿宋_GB2312" w:cs="仿宋_GB2312" w:hint="eastAsia"/>
          <w:sz w:val="32"/>
          <w:szCs w:val="32"/>
        </w:rPr>
        <w:t>财政局</w:t>
      </w:r>
    </w:p>
    <w:p w:rsidR="000D7C2E" w:rsidRDefault="00D4655D" w:rsidP="000D7C2E">
      <w:pPr>
        <w:spacing w:line="480" w:lineRule="exact"/>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 xml:space="preserve">                         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日</w:t>
      </w:r>
    </w:p>
    <w:p w:rsidR="000D7C2E" w:rsidRDefault="000D7C2E" w:rsidP="000D7C2E">
      <w:pPr>
        <w:spacing w:line="480" w:lineRule="auto"/>
        <w:ind w:rightChars="-244" w:right="-512"/>
        <w:rPr>
          <w:sz w:val="28"/>
          <w:szCs w:val="28"/>
        </w:rPr>
      </w:pPr>
      <w:r w:rsidRPr="000D7C2E">
        <w:pict>
          <v:line id="Line 3" o:spid="_x0000_s1027" style="position:absolute;left:0;text-align:left;flip:y;z-index:251657728;mso-width-relative:page;mso-height-relative:page" from="-8.95pt,27.5pt" to="433.95pt,28.05pt"/>
        </w:pict>
      </w:r>
      <w:r w:rsidRPr="000D7C2E">
        <w:pict>
          <v:line id="Line 4" o:spid="_x0000_s1028" style="position:absolute;left:0;text-align:left;z-index:251658752;mso-width-relative:page;mso-height-relative:page" from="-8.95pt,5.2pt" to="433.15pt,5.75pt"/>
        </w:pict>
      </w:r>
      <w:r w:rsidR="00D4655D">
        <w:rPr>
          <w:rFonts w:ascii="仿宋_GB2312" w:eastAsia="仿宋_GB2312" w:cs="仿宋_GB2312" w:hint="eastAsia"/>
          <w:w w:val="80"/>
          <w:sz w:val="28"/>
          <w:szCs w:val="28"/>
        </w:rPr>
        <w:t>茂县农业畜牧和水务局办公室</w:t>
      </w:r>
      <w:r w:rsidR="00D4655D">
        <w:rPr>
          <w:rFonts w:ascii="仿宋_GB2312" w:eastAsia="仿宋_GB2312" w:cs="仿宋_GB2312"/>
          <w:w w:val="80"/>
          <w:sz w:val="28"/>
          <w:szCs w:val="28"/>
        </w:rPr>
        <w:t xml:space="preserve">                           </w:t>
      </w:r>
      <w:r w:rsidR="00D4655D">
        <w:rPr>
          <w:rFonts w:ascii="仿宋_GB2312" w:eastAsia="仿宋_GB2312" w:cs="仿宋_GB2312"/>
          <w:w w:val="95"/>
          <w:sz w:val="28"/>
          <w:szCs w:val="28"/>
        </w:rPr>
        <w:t>2018</w:t>
      </w:r>
      <w:r w:rsidR="00D4655D">
        <w:rPr>
          <w:rFonts w:ascii="仿宋_GB2312" w:eastAsia="仿宋_GB2312" w:cs="仿宋_GB2312" w:hint="eastAsia"/>
          <w:w w:val="95"/>
          <w:sz w:val="28"/>
          <w:szCs w:val="28"/>
        </w:rPr>
        <w:t>年</w:t>
      </w:r>
      <w:r w:rsidR="00D4655D">
        <w:rPr>
          <w:rFonts w:ascii="仿宋_GB2312" w:eastAsia="仿宋_GB2312" w:cs="仿宋_GB2312"/>
          <w:w w:val="95"/>
          <w:sz w:val="28"/>
          <w:szCs w:val="28"/>
        </w:rPr>
        <w:t>10</w:t>
      </w:r>
      <w:r w:rsidR="00D4655D">
        <w:rPr>
          <w:rFonts w:ascii="仿宋_GB2312" w:eastAsia="仿宋_GB2312" w:cs="仿宋_GB2312" w:hint="eastAsia"/>
          <w:w w:val="95"/>
          <w:sz w:val="28"/>
          <w:szCs w:val="28"/>
        </w:rPr>
        <w:t>月</w:t>
      </w:r>
      <w:r w:rsidR="00D4655D">
        <w:rPr>
          <w:rFonts w:ascii="仿宋_GB2312" w:eastAsia="仿宋_GB2312" w:cs="仿宋_GB2312"/>
          <w:w w:val="95"/>
          <w:sz w:val="28"/>
          <w:szCs w:val="28"/>
        </w:rPr>
        <w:t>9</w:t>
      </w:r>
      <w:r w:rsidR="00D4655D">
        <w:rPr>
          <w:rFonts w:ascii="仿宋_GB2312" w:eastAsia="仿宋_GB2312" w:cs="仿宋_GB2312" w:hint="eastAsia"/>
          <w:w w:val="95"/>
          <w:sz w:val="28"/>
          <w:szCs w:val="28"/>
        </w:rPr>
        <w:t>日印</w:t>
      </w:r>
      <w:r w:rsidR="00D4655D">
        <w:rPr>
          <w:rFonts w:ascii="仿宋_GB2312" w:eastAsia="仿宋_GB2312" w:cs="仿宋_GB2312"/>
          <w:w w:val="95"/>
          <w:sz w:val="28"/>
          <w:szCs w:val="28"/>
        </w:rPr>
        <w:t xml:space="preserve">  </w:t>
      </w:r>
      <w:r w:rsidR="00D4655D">
        <w:rPr>
          <w:sz w:val="28"/>
          <w:szCs w:val="28"/>
        </w:rPr>
        <w:t xml:space="preserve"> </w:t>
      </w:r>
    </w:p>
    <w:p w:rsidR="000D7C2E" w:rsidRDefault="00D4655D" w:rsidP="000D7C2E">
      <w:pPr>
        <w:spacing w:line="480" w:lineRule="auto"/>
        <w:ind w:rightChars="-244" w:right="-512"/>
        <w:rPr>
          <w:rFonts w:cs="Times New Roman"/>
          <w:sz w:val="28"/>
          <w:szCs w:val="28"/>
        </w:rPr>
      </w:pPr>
      <w:r>
        <w:rPr>
          <w:sz w:val="28"/>
          <w:szCs w:val="28"/>
        </w:rPr>
        <w:lastRenderedPageBreak/>
        <w:t xml:space="preserve"> </w:t>
      </w:r>
      <w:r>
        <w:rPr>
          <w:rFonts w:ascii="宋体" w:hAnsi="宋体" w:cs="宋体" w:hint="eastAsia"/>
          <w:sz w:val="30"/>
          <w:szCs w:val="30"/>
        </w:rPr>
        <w:t>附件一：</w:t>
      </w:r>
    </w:p>
    <w:p w:rsidR="000D7C2E" w:rsidRDefault="00D4655D">
      <w:pPr>
        <w:jc w:val="center"/>
        <w:rPr>
          <w:rFonts w:ascii="仿宋_GB2312" w:eastAsia="仿宋_GB2312" w:hAnsi="宋体" w:cs="Times New Roman"/>
          <w:b/>
          <w:bCs/>
          <w:sz w:val="30"/>
          <w:szCs w:val="30"/>
        </w:rPr>
      </w:pPr>
      <w:r>
        <w:rPr>
          <w:rFonts w:ascii="仿宋_GB2312" w:eastAsia="仿宋_GB2312" w:hAnsi="宋体" w:cs="仿宋_GB2312" w:hint="eastAsia"/>
          <w:b/>
          <w:bCs/>
          <w:sz w:val="30"/>
          <w:szCs w:val="30"/>
        </w:rPr>
        <w:t>茂县</w:t>
      </w:r>
      <w:r>
        <w:rPr>
          <w:rFonts w:ascii="仿宋_GB2312" w:eastAsia="仿宋_GB2312" w:hAnsi="宋体" w:cs="仿宋_GB2312"/>
          <w:b/>
          <w:bCs/>
          <w:sz w:val="30"/>
          <w:szCs w:val="30"/>
        </w:rPr>
        <w:t>2018</w:t>
      </w:r>
      <w:r>
        <w:rPr>
          <w:rFonts w:ascii="仿宋_GB2312" w:eastAsia="仿宋_GB2312" w:hAnsi="宋体" w:cs="仿宋_GB2312" w:hint="eastAsia"/>
          <w:b/>
          <w:bCs/>
          <w:sz w:val="30"/>
          <w:szCs w:val="30"/>
        </w:rPr>
        <w:t>年农业机械购置补贴</w:t>
      </w:r>
    </w:p>
    <w:p w:rsidR="000D7C2E" w:rsidRDefault="00D4655D">
      <w:pPr>
        <w:jc w:val="center"/>
        <w:rPr>
          <w:rFonts w:ascii="仿宋_GB2312" w:eastAsia="仿宋_GB2312" w:hAnsi="宋体" w:cs="Times New Roman"/>
          <w:b/>
          <w:bCs/>
          <w:sz w:val="30"/>
          <w:szCs w:val="30"/>
        </w:rPr>
      </w:pPr>
      <w:r>
        <w:rPr>
          <w:rFonts w:ascii="仿宋_GB2312" w:eastAsia="仿宋_GB2312" w:hAnsi="宋体" w:cs="仿宋_GB2312" w:hint="eastAsia"/>
          <w:b/>
          <w:bCs/>
          <w:sz w:val="30"/>
          <w:szCs w:val="30"/>
        </w:rPr>
        <w:t>实施方案</w:t>
      </w:r>
    </w:p>
    <w:p w:rsidR="000D7C2E" w:rsidRDefault="00D4655D" w:rsidP="000D7C2E">
      <w:pPr>
        <w:ind w:firstLineChars="200" w:firstLine="602"/>
        <w:rPr>
          <w:rFonts w:ascii="仿宋_GB2312" w:eastAsia="仿宋_GB2312" w:cs="Times New Roman"/>
          <w:b/>
          <w:bCs/>
          <w:sz w:val="30"/>
          <w:szCs w:val="30"/>
        </w:rPr>
      </w:pPr>
      <w:r>
        <w:rPr>
          <w:rFonts w:ascii="仿宋_GB2312" w:eastAsia="仿宋_GB2312" w:hAnsi="宋体" w:cs="仿宋_GB2312" w:hint="eastAsia"/>
          <w:b/>
          <w:bCs/>
          <w:sz w:val="30"/>
          <w:szCs w:val="30"/>
        </w:rPr>
        <w:t>一、总体要求</w:t>
      </w:r>
    </w:p>
    <w:p w:rsidR="000D7C2E" w:rsidRDefault="00D4655D" w:rsidP="000D7C2E">
      <w:pPr>
        <w:snapToGrid w:val="0"/>
        <w:spacing w:line="620" w:lineRule="exact"/>
        <w:ind w:firstLineChars="200" w:firstLine="600"/>
        <w:rPr>
          <w:rFonts w:ascii="仿宋_GB2312" w:eastAsia="仿宋_GB2312" w:hAnsi="仿宋" w:cs="Times New Roman"/>
          <w:color w:val="000000"/>
          <w:sz w:val="30"/>
          <w:szCs w:val="30"/>
        </w:rPr>
      </w:pPr>
      <w:r>
        <w:rPr>
          <w:rFonts w:ascii="仿宋_GB2312" w:eastAsia="仿宋_GB2312" w:hAnsi="仿宋" w:cs="仿宋_GB2312" w:hint="eastAsia"/>
          <w:color w:val="000000"/>
          <w:kern w:val="0"/>
          <w:sz w:val="30"/>
          <w:szCs w:val="30"/>
        </w:rPr>
        <w:t>深入贯彻落实党的十九大精神，紧紧围绕实施乡村振兴战略，以推进农业供给侧结构性改革、促进农业机械化全程全面高质高效发展为基本要求，突出重点，全力保障粮食和主要农产品生产全程机械化需求，为国家粮食安全和主要农产品有效供给提供坚实的物质技术支撑；</w:t>
      </w:r>
      <w:r>
        <w:rPr>
          <w:rFonts w:ascii="仿宋_GB2312" w:eastAsia="仿宋_GB2312" w:hAnsi="仿宋" w:cs="仿宋_GB2312" w:hint="eastAsia"/>
          <w:color w:val="000000"/>
          <w:sz w:val="30"/>
          <w:szCs w:val="30"/>
        </w:rPr>
        <w:t>坚持绿色生态导向，大力推广节能环保、精准高效农业机械化技术，促进农业绿色发展；推动科技创新，加快先进农机技术、产品推广应用，提升农机作业质量；推进补贴范围内机具敞开补贴，加大对农业机械化支持力度，促进农机社会化服务，切实增强广大农牧民政策获得感；创新组织管理，着力提升制度化、信息化、便利化水平，严惩失信违规行为，严防系统性违规风险，确保政策规范廉洁高效实施，不断提升公众满意度和政策实现度。</w:t>
      </w:r>
    </w:p>
    <w:p w:rsidR="000D7C2E" w:rsidRDefault="00D4655D">
      <w:pPr>
        <w:rPr>
          <w:rFonts w:ascii="仿宋_GB2312" w:eastAsia="仿宋_GB2312" w:cs="Times New Roman"/>
          <w:b/>
          <w:bCs/>
          <w:sz w:val="30"/>
          <w:szCs w:val="30"/>
        </w:rPr>
      </w:pPr>
      <w:r>
        <w:rPr>
          <w:rFonts w:ascii="仿宋_GB2312" w:eastAsia="仿宋_GB2312" w:cs="仿宋_GB2312" w:hint="eastAsia"/>
          <w:sz w:val="30"/>
          <w:szCs w:val="30"/>
        </w:rPr>
        <w:t xml:space="preserve">　</w:t>
      </w:r>
      <w:r>
        <w:rPr>
          <w:rFonts w:ascii="仿宋_GB2312" w:eastAsia="仿宋_GB2312" w:cs="仿宋_GB2312"/>
          <w:sz w:val="30"/>
          <w:szCs w:val="30"/>
        </w:rPr>
        <w:t xml:space="preserve">   </w:t>
      </w:r>
      <w:r>
        <w:rPr>
          <w:rFonts w:ascii="仿宋_GB2312" w:eastAsia="仿宋_GB2312" w:hAnsi="宋体" w:cs="仿宋_GB2312" w:hint="eastAsia"/>
          <w:b/>
          <w:bCs/>
          <w:sz w:val="30"/>
          <w:szCs w:val="30"/>
        </w:rPr>
        <w:t>二、补贴范围和补贴机具</w:t>
      </w:r>
    </w:p>
    <w:p w:rsidR="000D7C2E" w:rsidRDefault="00D4655D" w:rsidP="000D7C2E">
      <w:pPr>
        <w:snapToGrid w:val="0"/>
        <w:spacing w:line="620" w:lineRule="exact"/>
        <w:ind w:firstLineChars="200" w:firstLine="602"/>
        <w:rPr>
          <w:rFonts w:ascii="仿宋_GB2312" w:eastAsia="仿宋_GB2312" w:cs="Times New Roman"/>
          <w:sz w:val="30"/>
          <w:szCs w:val="30"/>
        </w:rPr>
      </w:pPr>
      <w:r>
        <w:rPr>
          <w:rFonts w:ascii="仿宋_GB2312" w:eastAsia="仿宋_GB2312" w:hAnsi="仿宋" w:cs="仿宋_GB2312" w:hint="eastAsia"/>
          <w:b/>
          <w:bCs/>
          <w:color w:val="000000"/>
          <w:kern w:val="0"/>
          <w:sz w:val="30"/>
          <w:szCs w:val="30"/>
        </w:rPr>
        <w:t>（一）补贴机具种类范围。</w:t>
      </w:r>
      <w:r>
        <w:rPr>
          <w:rFonts w:ascii="仿宋_GB2312" w:eastAsia="仿宋_GB2312" w:cs="仿宋_GB2312" w:hint="eastAsia"/>
          <w:sz w:val="30"/>
          <w:szCs w:val="30"/>
        </w:rPr>
        <w:t>茂县</w:t>
      </w:r>
      <w:r>
        <w:rPr>
          <w:rFonts w:ascii="仿宋_GB2312" w:eastAsia="仿宋_GB2312" w:cs="仿宋_GB2312"/>
          <w:sz w:val="30"/>
          <w:szCs w:val="30"/>
        </w:rPr>
        <w:t>2018</w:t>
      </w:r>
      <w:r>
        <w:rPr>
          <w:rFonts w:ascii="仿宋_GB2312" w:eastAsia="仿宋_GB2312" w:cs="仿宋_GB2312" w:hint="eastAsia"/>
          <w:sz w:val="30"/>
          <w:szCs w:val="30"/>
        </w:rPr>
        <w:t>年补贴机具严格控制在四川省农机购置补贴机具种类范围</w:t>
      </w:r>
      <w:r>
        <w:rPr>
          <w:rFonts w:ascii="仿宋_GB2312" w:eastAsia="仿宋_GB2312" w:cs="仿宋_GB2312" w:hint="eastAsia"/>
          <w:sz w:val="30"/>
          <w:szCs w:val="30"/>
        </w:rPr>
        <w:t>，为</w:t>
      </w:r>
      <w:r>
        <w:rPr>
          <w:rFonts w:ascii="仿宋_GB2312" w:eastAsia="仿宋_GB2312" w:cs="仿宋_GB2312"/>
          <w:sz w:val="30"/>
          <w:szCs w:val="30"/>
        </w:rPr>
        <w:t>15</w:t>
      </w:r>
      <w:r>
        <w:rPr>
          <w:rFonts w:ascii="仿宋_GB2312" w:eastAsia="仿宋_GB2312" w:cs="仿宋_GB2312" w:hint="eastAsia"/>
          <w:sz w:val="30"/>
          <w:szCs w:val="30"/>
        </w:rPr>
        <w:t>大类</w:t>
      </w:r>
      <w:r>
        <w:rPr>
          <w:rFonts w:ascii="仿宋_GB2312" w:eastAsia="仿宋_GB2312" w:cs="仿宋_GB2312"/>
          <w:sz w:val="30"/>
          <w:szCs w:val="30"/>
        </w:rPr>
        <w:t>38</w:t>
      </w:r>
      <w:r>
        <w:rPr>
          <w:rFonts w:ascii="仿宋_GB2312" w:eastAsia="仿宋_GB2312" w:cs="仿宋_GB2312" w:hint="eastAsia"/>
          <w:sz w:val="30"/>
          <w:szCs w:val="30"/>
        </w:rPr>
        <w:t>小类</w:t>
      </w:r>
      <w:r>
        <w:rPr>
          <w:rFonts w:ascii="仿宋_GB2312" w:eastAsia="仿宋_GB2312" w:cs="仿宋_GB2312"/>
          <w:sz w:val="30"/>
          <w:szCs w:val="30"/>
        </w:rPr>
        <w:t>104</w:t>
      </w:r>
      <w:r>
        <w:rPr>
          <w:rFonts w:ascii="仿宋_GB2312" w:eastAsia="仿宋_GB2312" w:cs="仿宋_GB2312" w:hint="eastAsia"/>
          <w:sz w:val="30"/>
          <w:szCs w:val="30"/>
        </w:rPr>
        <w:t>个品目（详见附件三），实行补贴范围内机具敞开补贴。</w:t>
      </w:r>
      <w:r>
        <w:rPr>
          <w:rFonts w:ascii="仿宋_GB2312" w:eastAsia="仿宋_GB2312" w:hAnsi="仿宋" w:cs="仿宋_GB2312" w:hint="eastAsia"/>
          <w:color w:val="000000"/>
          <w:kern w:val="0"/>
          <w:sz w:val="30"/>
          <w:szCs w:val="30"/>
        </w:rPr>
        <w:t>优先保证粮食等主要农产品生产所需机具和免耕播种、高效植保、节水灌溉、高效施肥、秸秆还田离田、残膜回收、畜禽粪污资源化利用、病死畜禽无害化处理等农业绿色发展机具的补贴需要。补贴范围保持总体稳</w:t>
      </w:r>
      <w:r>
        <w:rPr>
          <w:rFonts w:ascii="仿宋_GB2312" w:eastAsia="仿宋_GB2312" w:hAnsi="仿宋" w:cs="仿宋_GB2312" w:hint="eastAsia"/>
          <w:color w:val="000000"/>
          <w:kern w:val="0"/>
          <w:sz w:val="30"/>
          <w:szCs w:val="30"/>
        </w:rPr>
        <w:lastRenderedPageBreak/>
        <w:t>定，必要的调整按省农业厅规定执行。</w:t>
      </w:r>
      <w:r>
        <w:rPr>
          <w:rFonts w:ascii="仿宋_GB2312" w:eastAsia="仿宋_GB2312" w:cs="仿宋_GB2312" w:hint="eastAsia"/>
          <w:sz w:val="30"/>
          <w:szCs w:val="30"/>
        </w:rPr>
        <w:t>适合我县的地方特色农牧业发展和小区域适用性强的机具，列入州级财政资金的补贴范围，实行州级专项补贴。</w:t>
      </w:r>
    </w:p>
    <w:p w:rsidR="000D7C2E" w:rsidRDefault="00D4655D" w:rsidP="000D7C2E">
      <w:pPr>
        <w:snapToGrid w:val="0"/>
        <w:spacing w:line="620" w:lineRule="exact"/>
        <w:ind w:firstLineChars="200" w:firstLine="602"/>
        <w:rPr>
          <w:rFonts w:ascii="仿宋_GB2312" w:eastAsia="仿宋_GB2312" w:hAnsi="仿宋" w:cs="Times New Roman"/>
          <w:color w:val="000000"/>
          <w:kern w:val="0"/>
          <w:sz w:val="30"/>
          <w:szCs w:val="30"/>
        </w:rPr>
      </w:pPr>
      <w:r>
        <w:rPr>
          <w:rFonts w:ascii="仿宋_GB2312" w:eastAsia="仿宋_GB2312" w:hAnsi="仿宋" w:cs="仿宋_GB2312" w:hint="eastAsia"/>
          <w:b/>
          <w:bCs/>
          <w:color w:val="000000"/>
          <w:kern w:val="0"/>
          <w:sz w:val="30"/>
          <w:szCs w:val="30"/>
        </w:rPr>
        <w:t>（二）补贴机具资质。</w:t>
      </w:r>
      <w:r>
        <w:rPr>
          <w:rFonts w:ascii="仿宋_GB2312" w:eastAsia="仿宋_GB2312" w:hAnsi="仿宋" w:cs="仿宋_GB2312" w:hint="eastAsia"/>
          <w:color w:val="000000"/>
          <w:kern w:val="0"/>
          <w:sz w:val="30"/>
          <w:szCs w:val="30"/>
        </w:rPr>
        <w:t>补贴机具必须是补贴范围内产品，同时还应具备以下资质之一：（</w:t>
      </w:r>
      <w:r>
        <w:rPr>
          <w:rFonts w:ascii="仿宋_GB2312" w:eastAsia="仿宋_GB2312" w:hAnsi="仿宋" w:cs="仿宋_GB2312"/>
          <w:color w:val="000000"/>
          <w:kern w:val="0"/>
          <w:sz w:val="30"/>
          <w:szCs w:val="30"/>
        </w:rPr>
        <w:t>1</w:t>
      </w:r>
      <w:r>
        <w:rPr>
          <w:rFonts w:ascii="仿宋_GB2312" w:eastAsia="仿宋_GB2312" w:hAnsi="仿宋" w:cs="仿宋_GB2312" w:hint="eastAsia"/>
          <w:color w:val="000000"/>
          <w:kern w:val="0"/>
          <w:sz w:val="30"/>
          <w:szCs w:val="30"/>
        </w:rPr>
        <w:t>）获得农业机械试验鉴定证书（农业机械推广鉴定证书）；（</w:t>
      </w:r>
      <w:r>
        <w:rPr>
          <w:rFonts w:ascii="仿宋_GB2312" w:eastAsia="仿宋_GB2312" w:hAnsi="仿宋" w:cs="仿宋_GB2312"/>
          <w:color w:val="000000"/>
          <w:kern w:val="0"/>
          <w:sz w:val="30"/>
          <w:szCs w:val="30"/>
        </w:rPr>
        <w:t>2</w:t>
      </w:r>
      <w:r>
        <w:rPr>
          <w:rFonts w:ascii="仿宋_GB2312" w:eastAsia="仿宋_GB2312" w:hAnsi="仿宋" w:cs="仿宋_GB2312" w:hint="eastAsia"/>
          <w:color w:val="000000"/>
          <w:kern w:val="0"/>
          <w:sz w:val="30"/>
          <w:szCs w:val="30"/>
        </w:rPr>
        <w:t>）获得农机强制性产品认证证书；（</w:t>
      </w:r>
      <w:r>
        <w:rPr>
          <w:rFonts w:ascii="仿宋_GB2312" w:eastAsia="仿宋_GB2312" w:hAnsi="仿宋" w:cs="仿宋_GB2312"/>
          <w:color w:val="000000"/>
          <w:kern w:val="0"/>
          <w:sz w:val="30"/>
          <w:szCs w:val="30"/>
        </w:rPr>
        <w:t>3</w:t>
      </w:r>
      <w:r>
        <w:rPr>
          <w:rFonts w:ascii="仿宋_GB2312" w:eastAsia="仿宋_GB2312" w:hAnsi="仿宋" w:cs="仿宋_GB2312" w:hint="eastAsia"/>
          <w:color w:val="000000"/>
          <w:kern w:val="0"/>
          <w:sz w:val="30"/>
          <w:szCs w:val="30"/>
        </w:rPr>
        <w:t>）列入农机自愿性认证采信试点范围，获得农机自愿性产品认证证书。</w:t>
      </w:r>
    </w:p>
    <w:p w:rsidR="000D7C2E" w:rsidRDefault="00D4655D">
      <w:pPr>
        <w:ind w:firstLine="645"/>
        <w:rPr>
          <w:rFonts w:ascii="仿宋_GB2312" w:eastAsia="仿宋_GB2312" w:cs="Times New Roman"/>
          <w:sz w:val="30"/>
          <w:szCs w:val="30"/>
        </w:rPr>
      </w:pPr>
      <w:r>
        <w:rPr>
          <w:rFonts w:ascii="仿宋_GB2312" w:eastAsia="仿宋_GB2312" w:cs="仿宋_GB2312" w:hint="eastAsia"/>
          <w:sz w:val="30"/>
          <w:szCs w:val="30"/>
        </w:rPr>
        <w:t>补贴机具须在明显位置固定标有生产企业、产品名称和型号、出厂编号、生产日期、执行标准等信息的永久性铭牌。</w:t>
      </w:r>
    </w:p>
    <w:p w:rsidR="000D7C2E" w:rsidRDefault="00D4655D" w:rsidP="000D7C2E">
      <w:pPr>
        <w:ind w:firstLineChars="200" w:firstLine="602"/>
        <w:rPr>
          <w:rFonts w:ascii="仿宋_GB2312" w:eastAsia="仿宋_GB2312" w:cs="Times New Roman"/>
          <w:b/>
          <w:bCs/>
          <w:sz w:val="30"/>
          <w:szCs w:val="30"/>
        </w:rPr>
      </w:pPr>
      <w:r>
        <w:rPr>
          <w:rFonts w:ascii="仿宋_GB2312" w:eastAsia="仿宋_GB2312" w:hAnsi="宋体" w:cs="仿宋_GB2312" w:hint="eastAsia"/>
          <w:b/>
          <w:bCs/>
          <w:sz w:val="30"/>
          <w:szCs w:val="30"/>
        </w:rPr>
        <w:t>三、补贴对象和补贴标准</w:t>
      </w:r>
    </w:p>
    <w:p w:rsidR="000D7C2E" w:rsidRDefault="00D4655D">
      <w:pPr>
        <w:rPr>
          <w:rFonts w:ascii="仿宋_GB2312" w:eastAsia="仿宋_GB2312" w:cs="Times New Roman"/>
          <w:sz w:val="30"/>
          <w:szCs w:val="30"/>
        </w:rPr>
      </w:pPr>
      <w:r>
        <w:rPr>
          <w:rFonts w:ascii="仿宋_GB2312" w:eastAsia="仿宋_GB2312" w:cs="仿宋_GB2312" w:hint="eastAsia"/>
          <w:sz w:val="30"/>
          <w:szCs w:val="30"/>
        </w:rPr>
        <w:t xml:space="preserve">　</w:t>
      </w:r>
      <w:r>
        <w:rPr>
          <w:rFonts w:ascii="仿宋_GB2312" w:eastAsia="仿宋_GB2312" w:cs="仿宋_GB2312"/>
          <w:sz w:val="30"/>
          <w:szCs w:val="30"/>
        </w:rPr>
        <w:t xml:space="preserve">  </w:t>
      </w:r>
      <w:r>
        <w:rPr>
          <w:rFonts w:ascii="仿宋_GB2312" w:eastAsia="仿宋_GB2312" w:cs="仿宋_GB2312" w:hint="eastAsia"/>
          <w:b/>
          <w:bCs/>
          <w:sz w:val="30"/>
          <w:szCs w:val="30"/>
        </w:rPr>
        <w:t>（一）补贴对象</w:t>
      </w:r>
      <w:r>
        <w:rPr>
          <w:rFonts w:ascii="仿宋_GB2312" w:eastAsia="仿宋_GB2312" w:cs="仿宋_GB2312" w:hint="eastAsia"/>
          <w:sz w:val="30"/>
          <w:szCs w:val="30"/>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县（</w:t>
      </w:r>
      <w:r>
        <w:rPr>
          <w:rFonts w:ascii="仿宋_GB2312" w:eastAsia="仿宋_GB2312" w:cs="仿宋_GB2312" w:hint="eastAsia"/>
          <w:sz w:val="30"/>
          <w:szCs w:val="30"/>
        </w:rPr>
        <w:t>市）因地制宜发展农机社会化服务组织，提升农机作业专业化社会化服务水平。</w:t>
      </w:r>
    </w:p>
    <w:p w:rsidR="000D7C2E" w:rsidRDefault="00D4655D">
      <w:pPr>
        <w:rPr>
          <w:rFonts w:ascii="仿宋_GB2312" w:eastAsia="仿宋_GB2312" w:cs="Times New Roman"/>
          <w:b/>
          <w:bCs/>
          <w:sz w:val="30"/>
          <w:szCs w:val="30"/>
        </w:rPr>
      </w:pPr>
      <w:r>
        <w:rPr>
          <w:rFonts w:ascii="仿宋_GB2312" w:eastAsia="仿宋_GB2312" w:cs="仿宋_GB2312"/>
          <w:sz w:val="30"/>
          <w:szCs w:val="30"/>
        </w:rPr>
        <w:t xml:space="preserve">    </w:t>
      </w:r>
      <w:r>
        <w:rPr>
          <w:rFonts w:ascii="仿宋_GB2312" w:eastAsia="仿宋_GB2312" w:cs="仿宋_GB2312" w:hint="eastAsia"/>
          <w:b/>
          <w:bCs/>
          <w:sz w:val="30"/>
          <w:szCs w:val="30"/>
        </w:rPr>
        <w:t>（二）补贴标准</w:t>
      </w:r>
    </w:p>
    <w:p w:rsidR="000D7C2E" w:rsidRDefault="00D4655D" w:rsidP="000D7C2E">
      <w:pPr>
        <w:snapToGrid w:val="0"/>
        <w:spacing w:line="620" w:lineRule="exact"/>
        <w:ind w:firstLineChars="200" w:firstLine="600"/>
        <w:rPr>
          <w:rFonts w:ascii="仿宋_GB2312" w:eastAsia="仿宋_GB2312" w:hAnsi="仿宋" w:cs="Times New Roman"/>
          <w:color w:val="000000"/>
          <w:kern w:val="0"/>
          <w:sz w:val="30"/>
          <w:szCs w:val="30"/>
        </w:rPr>
      </w:pPr>
      <w:r>
        <w:rPr>
          <w:rFonts w:ascii="仿宋_GB2312" w:eastAsia="仿宋_GB2312" w:cs="仿宋_GB2312"/>
          <w:sz w:val="30"/>
          <w:szCs w:val="30"/>
        </w:rPr>
        <w:t xml:space="preserve"> 1</w:t>
      </w:r>
      <w:r>
        <w:rPr>
          <w:rFonts w:ascii="仿宋_GB2312" w:eastAsia="仿宋_GB2312" w:cs="仿宋_GB2312" w:hint="eastAsia"/>
          <w:sz w:val="30"/>
          <w:szCs w:val="30"/>
        </w:rPr>
        <w:t>、中央资金补贴标准。中央财政农机购置补贴资金实行定额补贴，</w:t>
      </w:r>
      <w:r>
        <w:rPr>
          <w:rFonts w:ascii="仿宋_GB2312" w:eastAsia="仿宋_GB2312" w:hAnsi="仿宋" w:cs="仿宋_GB2312" w:hint="eastAsia"/>
          <w:color w:val="000000"/>
          <w:kern w:val="0"/>
          <w:sz w:val="30"/>
          <w:szCs w:val="30"/>
        </w:rPr>
        <w:t>补贴标准按照省农业厅公布的《四川省</w:t>
      </w:r>
      <w:r>
        <w:rPr>
          <w:rFonts w:ascii="仿宋_GB2312" w:eastAsia="仿宋_GB2312" w:hAnsi="仿宋" w:cs="仿宋_GB2312"/>
          <w:color w:val="000000"/>
          <w:kern w:val="0"/>
          <w:sz w:val="30"/>
          <w:szCs w:val="30"/>
        </w:rPr>
        <w:t>2018-2020</w:t>
      </w:r>
      <w:r>
        <w:rPr>
          <w:rFonts w:ascii="仿宋_GB2312" w:eastAsia="仿宋_GB2312" w:hAnsi="仿宋" w:cs="仿宋_GB2312" w:hint="eastAsia"/>
          <w:color w:val="000000"/>
          <w:kern w:val="0"/>
          <w:sz w:val="30"/>
          <w:szCs w:val="30"/>
        </w:rPr>
        <w:t>农业机械购置补贴额一览表》执行。</w:t>
      </w:r>
    </w:p>
    <w:p w:rsidR="000D7C2E" w:rsidRDefault="00D4655D" w:rsidP="000D7C2E">
      <w:pPr>
        <w:ind w:firstLineChars="196" w:firstLine="588"/>
        <w:rPr>
          <w:rFonts w:ascii="仿宋_GB2312" w:eastAsia="仿宋_GB2312" w:cs="Times New Roman"/>
          <w:sz w:val="30"/>
          <w:szCs w:val="30"/>
        </w:rPr>
      </w:pPr>
      <w:r>
        <w:rPr>
          <w:rFonts w:ascii="仿宋_GB2312" w:eastAsia="仿宋_GB2312" w:cs="仿宋_GB2312" w:hint="eastAsia"/>
          <w:sz w:val="30"/>
          <w:szCs w:val="30"/>
        </w:rPr>
        <w:t>当补贴政策、补贴标准调整时，以</w:t>
      </w:r>
      <w:r>
        <w:rPr>
          <w:rFonts w:ascii="仿宋_GB2312" w:eastAsia="仿宋_GB2312" w:cs="仿宋_GB2312"/>
          <w:sz w:val="30"/>
          <w:szCs w:val="30"/>
        </w:rPr>
        <w:t>2018</w:t>
      </w:r>
      <w:r>
        <w:rPr>
          <w:rFonts w:ascii="仿宋_GB2312" w:eastAsia="仿宋_GB2312" w:cs="仿宋_GB2312" w:hint="eastAsia"/>
          <w:sz w:val="30"/>
          <w:szCs w:val="30"/>
        </w:rPr>
        <w:t>年四川省农机购置补</w:t>
      </w:r>
      <w:r>
        <w:rPr>
          <w:rFonts w:ascii="仿宋_GB2312" w:eastAsia="仿宋_GB2312" w:cs="仿宋_GB2312" w:hint="eastAsia"/>
          <w:sz w:val="30"/>
          <w:szCs w:val="30"/>
        </w:rPr>
        <w:lastRenderedPageBreak/>
        <w:t>贴辅助系统录入申请信息时的政策为准。</w:t>
      </w:r>
    </w:p>
    <w:p w:rsidR="000D7C2E" w:rsidRDefault="00D4655D" w:rsidP="000D7C2E">
      <w:pPr>
        <w:ind w:firstLineChars="196" w:firstLine="588"/>
        <w:rPr>
          <w:rFonts w:ascii="仿宋_GB2312" w:eastAsia="仿宋_GB2312" w:cs="Times New Roman"/>
          <w:sz w:val="30"/>
          <w:szCs w:val="30"/>
        </w:rPr>
      </w:pPr>
      <w:r>
        <w:rPr>
          <w:rFonts w:ascii="仿宋_GB2312" w:eastAsia="仿宋_GB2312" w:cs="仿宋_GB2312"/>
          <w:sz w:val="30"/>
          <w:szCs w:val="30"/>
        </w:rPr>
        <w:t>2</w:t>
      </w:r>
      <w:r>
        <w:rPr>
          <w:rFonts w:ascii="仿宋_GB2312" w:eastAsia="仿宋_GB2312" w:cs="仿宋_GB2312" w:hint="eastAsia"/>
          <w:sz w:val="30"/>
          <w:szCs w:val="30"/>
        </w:rPr>
        <w:t>、省、州累加补贴标准。</w:t>
      </w:r>
      <w:r>
        <w:rPr>
          <w:rFonts w:ascii="仿宋_GB2312" w:eastAsia="仿宋_GB2312" w:hAnsi="仿宋" w:cs="仿宋_GB2312" w:hint="eastAsia"/>
          <w:color w:val="000000"/>
          <w:kern w:val="0"/>
          <w:sz w:val="30"/>
          <w:szCs w:val="30"/>
        </w:rPr>
        <w:t>按照</w:t>
      </w:r>
      <w:r>
        <w:rPr>
          <w:rFonts w:ascii="仿宋_GB2312" w:eastAsia="仿宋_GB2312" w:hAnsi="仿宋" w:cs="仿宋_GB2312" w:hint="eastAsia"/>
          <w:color w:val="000000"/>
          <w:sz w:val="30"/>
          <w:szCs w:val="30"/>
        </w:rPr>
        <w:t>省农业厅、财政厅</w:t>
      </w:r>
      <w:r>
        <w:rPr>
          <w:rFonts w:ascii="仿宋_GB2312" w:eastAsia="仿宋_GB2312" w:hAnsi="仿宋_GB2312" w:cs="仿宋_GB2312" w:hint="eastAsia"/>
          <w:color w:val="000000"/>
          <w:kern w:val="0"/>
          <w:sz w:val="30"/>
          <w:szCs w:val="30"/>
        </w:rPr>
        <w:t>《关于印发四川省</w:t>
      </w:r>
      <w:r>
        <w:rPr>
          <w:rFonts w:ascii="仿宋_GB2312" w:eastAsia="仿宋_GB2312" w:hAnsi="仿宋_GB2312" w:cs="仿宋_GB2312"/>
          <w:color w:val="000000"/>
          <w:kern w:val="0"/>
          <w:sz w:val="30"/>
          <w:szCs w:val="30"/>
        </w:rPr>
        <w:t>2018-2020</w:t>
      </w:r>
      <w:r>
        <w:rPr>
          <w:rFonts w:ascii="仿宋_GB2312" w:eastAsia="仿宋_GB2312" w:hAnsi="仿宋_GB2312" w:cs="仿宋_GB2312" w:hint="eastAsia"/>
          <w:color w:val="000000"/>
          <w:kern w:val="0"/>
          <w:sz w:val="30"/>
          <w:szCs w:val="30"/>
        </w:rPr>
        <w:t>年农机购置补贴实施指导意见的通知》（</w:t>
      </w:r>
      <w:r>
        <w:rPr>
          <w:rFonts w:ascii="仿宋_GB2312" w:eastAsia="仿宋_GB2312" w:hAnsi="仿宋" w:cs="仿宋_GB2312" w:hint="eastAsia"/>
          <w:color w:val="000000"/>
          <w:sz w:val="30"/>
          <w:szCs w:val="30"/>
        </w:rPr>
        <w:t>川农业〔</w:t>
      </w:r>
      <w:r>
        <w:rPr>
          <w:rFonts w:ascii="仿宋_GB2312" w:eastAsia="仿宋_GB2312" w:hAnsi="仿宋" w:cs="仿宋_GB2312"/>
          <w:color w:val="000000"/>
          <w:sz w:val="30"/>
          <w:szCs w:val="30"/>
        </w:rPr>
        <w:t>2018</w:t>
      </w:r>
      <w:r>
        <w:rPr>
          <w:rFonts w:ascii="仿宋_GB2312" w:eastAsia="仿宋_GB2312" w:hAnsi="仿宋" w:cs="仿宋_GB2312" w:hint="eastAsia"/>
          <w:color w:val="000000"/>
          <w:sz w:val="30"/>
          <w:szCs w:val="30"/>
        </w:rPr>
        <w:t>〕</w:t>
      </w:r>
      <w:r>
        <w:rPr>
          <w:rFonts w:ascii="仿宋_GB2312" w:eastAsia="仿宋_GB2312" w:hAnsi="仿宋" w:cs="仿宋_GB2312"/>
          <w:color w:val="000000"/>
          <w:sz w:val="30"/>
          <w:szCs w:val="30"/>
        </w:rPr>
        <w:t>35</w:t>
      </w:r>
      <w:r>
        <w:rPr>
          <w:rFonts w:ascii="仿宋_GB2312" w:eastAsia="仿宋_GB2312" w:hAnsi="仿宋" w:cs="仿宋_GB2312" w:hint="eastAsia"/>
          <w:color w:val="000000"/>
          <w:sz w:val="30"/>
          <w:szCs w:val="30"/>
        </w:rPr>
        <w:t>号</w:t>
      </w:r>
      <w:r>
        <w:rPr>
          <w:rFonts w:ascii="仿宋_GB2312" w:eastAsia="仿宋_GB2312" w:hAnsi="仿宋_GB2312" w:cs="仿宋_GB2312" w:hint="eastAsia"/>
          <w:color w:val="000000"/>
          <w:kern w:val="0"/>
          <w:sz w:val="30"/>
          <w:szCs w:val="30"/>
        </w:rPr>
        <w:t>）“</w:t>
      </w:r>
      <w:r>
        <w:rPr>
          <w:rFonts w:ascii="仿宋_GB2312" w:eastAsia="仿宋_GB2312" w:hAnsi="仿宋" w:cs="仿宋_GB2312" w:hint="eastAsia"/>
          <w:color w:val="000000"/>
          <w:kern w:val="0"/>
          <w:sz w:val="30"/>
          <w:szCs w:val="30"/>
        </w:rPr>
        <w:t>省级农机购置补贴资金包干安排到州、县，由州、县级农业部门会同财政部门制定具体补贴方案并组织实施</w:t>
      </w:r>
      <w:r>
        <w:rPr>
          <w:rFonts w:ascii="仿宋_GB2312" w:eastAsia="仿宋_GB2312" w:hAnsi="仿宋_GB2312" w:cs="仿宋_GB2312" w:hint="eastAsia"/>
          <w:color w:val="000000"/>
          <w:kern w:val="0"/>
          <w:sz w:val="30"/>
          <w:szCs w:val="30"/>
        </w:rPr>
        <w:t>”</w:t>
      </w:r>
      <w:r>
        <w:rPr>
          <w:rFonts w:ascii="仿宋_GB2312" w:eastAsia="仿宋_GB2312" w:hAnsi="仿宋" w:cs="仿宋_GB2312" w:hint="eastAsia"/>
          <w:color w:val="000000"/>
          <w:sz w:val="30"/>
          <w:szCs w:val="30"/>
        </w:rPr>
        <w:t>的规定，经州农业畜牧局、州财政局研究，</w:t>
      </w:r>
      <w:r>
        <w:rPr>
          <w:rFonts w:ascii="仿宋_GB2312" w:eastAsia="仿宋_GB2312" w:cs="仿宋_GB2312"/>
          <w:sz w:val="30"/>
          <w:szCs w:val="30"/>
        </w:rPr>
        <w:t>2018</w:t>
      </w:r>
      <w:r>
        <w:rPr>
          <w:rFonts w:ascii="仿宋_GB2312" w:eastAsia="仿宋_GB2312" w:cs="仿宋_GB2312" w:hint="eastAsia"/>
          <w:sz w:val="30"/>
          <w:szCs w:val="30"/>
        </w:rPr>
        <w:t>年省、州累加补贴标准相同，均为中央资金补贴标准的</w:t>
      </w:r>
      <w:r>
        <w:rPr>
          <w:rFonts w:ascii="仿宋_GB2312" w:eastAsia="仿宋_GB2312" w:cs="仿宋_GB2312"/>
          <w:sz w:val="30"/>
          <w:szCs w:val="30"/>
        </w:rPr>
        <w:t>50%</w:t>
      </w:r>
      <w:r>
        <w:rPr>
          <w:rFonts w:ascii="仿宋_GB2312" w:eastAsia="仿宋_GB2312" w:cs="仿宋_GB2312" w:hint="eastAsia"/>
          <w:sz w:val="30"/>
          <w:szCs w:val="30"/>
        </w:rPr>
        <w:t>，具体补贴额以《阿坝州</w:t>
      </w:r>
      <w:r>
        <w:rPr>
          <w:rFonts w:ascii="仿宋_GB2312" w:eastAsia="仿宋_GB2312" w:cs="仿宋_GB2312"/>
          <w:sz w:val="30"/>
          <w:szCs w:val="30"/>
        </w:rPr>
        <w:t>2018</w:t>
      </w:r>
      <w:r>
        <w:rPr>
          <w:rFonts w:ascii="仿宋_GB2312" w:eastAsia="仿宋_GB2312" w:cs="仿宋_GB2312" w:hint="eastAsia"/>
          <w:sz w:val="30"/>
          <w:szCs w:val="30"/>
        </w:rPr>
        <w:t>年农业机械购置补贴额一览表》为准。省资金使用完毕的县，根据《阿坝州</w:t>
      </w:r>
      <w:r>
        <w:rPr>
          <w:rFonts w:ascii="仿宋_GB2312" w:eastAsia="仿宋_GB2312" w:cs="仿宋_GB2312"/>
          <w:sz w:val="30"/>
          <w:szCs w:val="30"/>
        </w:rPr>
        <w:t>2018</w:t>
      </w:r>
      <w:r>
        <w:rPr>
          <w:rFonts w:ascii="仿宋_GB2312" w:eastAsia="仿宋_GB2312" w:cs="仿宋_GB2312" w:hint="eastAsia"/>
          <w:sz w:val="30"/>
          <w:szCs w:val="30"/>
        </w:rPr>
        <w:t>年农业机械购置补贴额一览表》省级累加补贴标准，由州资金按照省累加标准，进行单台定额累加补贴。我县在系统中生成结算表后，应加上“州补贴额”一栏，再打印结算表。</w:t>
      </w:r>
    </w:p>
    <w:p w:rsidR="000D7C2E" w:rsidRDefault="00D4655D">
      <w:pPr>
        <w:ind w:firstLine="645"/>
        <w:rPr>
          <w:rFonts w:ascii="仿宋_GB2312" w:eastAsia="仿宋_GB2312" w:cs="Times New Roman"/>
          <w:sz w:val="30"/>
          <w:szCs w:val="30"/>
        </w:rPr>
      </w:pPr>
      <w:r>
        <w:rPr>
          <w:rFonts w:ascii="仿宋_GB2312" w:eastAsia="仿宋_GB2312" w:cs="仿宋_GB2312" w:hint="eastAsia"/>
          <w:sz w:val="30"/>
          <w:szCs w:val="30"/>
        </w:rPr>
        <w:t>当补贴政策、补贴标准调整时，按照在农机购置补贴辅助系统</w:t>
      </w:r>
      <w:r>
        <w:rPr>
          <w:rFonts w:ascii="仿宋_GB2312" w:eastAsia="仿宋_GB2312" w:cs="仿宋_GB2312" w:hint="eastAsia"/>
          <w:sz w:val="30"/>
          <w:szCs w:val="30"/>
        </w:rPr>
        <w:t>中录入申请信息时的政策和标准执行。</w:t>
      </w:r>
    </w:p>
    <w:p w:rsidR="000D7C2E" w:rsidRDefault="00D4655D" w:rsidP="000D7C2E">
      <w:pPr>
        <w:snapToGrid w:val="0"/>
        <w:spacing w:line="620" w:lineRule="exact"/>
        <w:ind w:firstLineChars="200" w:firstLine="602"/>
        <w:rPr>
          <w:rFonts w:ascii="仿宋_GB2312" w:eastAsia="仿宋_GB2312" w:cs="Times New Roman"/>
          <w:b/>
          <w:bCs/>
          <w:color w:val="000000"/>
          <w:sz w:val="30"/>
          <w:szCs w:val="30"/>
        </w:rPr>
      </w:pPr>
      <w:r>
        <w:rPr>
          <w:rFonts w:ascii="仿宋_GB2312" w:eastAsia="仿宋_GB2312" w:hAnsi="宋体" w:cs="仿宋_GB2312" w:hint="eastAsia"/>
          <w:b/>
          <w:bCs/>
          <w:color w:val="000000"/>
          <w:sz w:val="30"/>
          <w:szCs w:val="30"/>
        </w:rPr>
        <w:t>四、</w:t>
      </w:r>
      <w:r>
        <w:rPr>
          <w:rFonts w:ascii="仿宋_GB2312" w:eastAsia="仿宋_GB2312" w:hAnsi="宋体" w:cs="仿宋_GB2312"/>
          <w:b/>
          <w:bCs/>
          <w:color w:val="000000"/>
          <w:sz w:val="30"/>
          <w:szCs w:val="30"/>
        </w:rPr>
        <w:t>2018</w:t>
      </w:r>
      <w:r>
        <w:rPr>
          <w:rFonts w:ascii="仿宋_GB2312" w:eastAsia="仿宋_GB2312" w:hAnsi="宋体" w:cs="仿宋_GB2312" w:hint="eastAsia"/>
          <w:b/>
          <w:bCs/>
          <w:color w:val="000000"/>
          <w:sz w:val="30"/>
          <w:szCs w:val="30"/>
        </w:rPr>
        <w:t>年资金情况</w:t>
      </w:r>
    </w:p>
    <w:p w:rsidR="000D7C2E" w:rsidRDefault="00D4655D" w:rsidP="000D7C2E">
      <w:pPr>
        <w:widowControl/>
        <w:adjustRightInd w:val="0"/>
        <w:snapToGrid w:val="0"/>
        <w:spacing w:line="600" w:lineRule="exact"/>
        <w:ind w:firstLineChars="225" w:firstLine="675"/>
        <w:jc w:val="left"/>
        <w:rPr>
          <w:rFonts w:ascii="仿宋_GB2312" w:eastAsia="仿宋_GB2312" w:hAnsi="华文仿宋" w:cs="Times New Roman"/>
          <w:sz w:val="30"/>
          <w:szCs w:val="30"/>
        </w:rPr>
      </w:pPr>
      <w:r>
        <w:rPr>
          <w:rFonts w:ascii="仿宋_GB2312" w:eastAsia="仿宋_GB2312" w:hAnsi="华文仿宋" w:cs="仿宋_GB2312"/>
          <w:sz w:val="30"/>
          <w:szCs w:val="30"/>
        </w:rPr>
        <w:t>2018</w:t>
      </w:r>
      <w:r>
        <w:rPr>
          <w:rFonts w:ascii="仿宋_GB2312" w:eastAsia="仿宋_GB2312" w:hAnsi="华文仿宋" w:cs="仿宋_GB2312" w:hint="eastAsia"/>
          <w:sz w:val="30"/>
          <w:szCs w:val="30"/>
        </w:rPr>
        <w:t>年我</w:t>
      </w:r>
      <w:r>
        <w:rPr>
          <w:rFonts w:ascii="仿宋_GB2312" w:eastAsia="仿宋_GB2312" w:hAnsi="宋体" w:cs="仿宋_GB2312" w:hint="eastAsia"/>
          <w:sz w:val="30"/>
          <w:szCs w:val="30"/>
        </w:rPr>
        <w:t>县</w:t>
      </w:r>
      <w:r>
        <w:rPr>
          <w:rFonts w:ascii="仿宋_GB2312" w:eastAsia="仿宋_GB2312" w:hAnsi="Dotum" w:cs="仿宋_GB2312" w:hint="eastAsia"/>
          <w:sz w:val="30"/>
          <w:szCs w:val="30"/>
        </w:rPr>
        <w:t>可用</w:t>
      </w:r>
      <w:r>
        <w:rPr>
          <w:rFonts w:ascii="仿宋_GB2312" w:eastAsia="仿宋_GB2312" w:hAnsi="宋体" w:cs="仿宋_GB2312" w:hint="eastAsia"/>
          <w:sz w:val="30"/>
          <w:szCs w:val="30"/>
        </w:rPr>
        <w:t>补贴资</w:t>
      </w:r>
      <w:r>
        <w:rPr>
          <w:rFonts w:ascii="仿宋_GB2312" w:eastAsia="仿宋_GB2312" w:hAnsi="Dotum" w:cs="仿宋_GB2312" w:hint="eastAsia"/>
          <w:sz w:val="30"/>
          <w:szCs w:val="30"/>
        </w:rPr>
        <w:t>金共</w:t>
      </w:r>
      <w:r>
        <w:rPr>
          <w:rFonts w:ascii="仿宋_GB2312" w:eastAsia="仿宋_GB2312" w:hAnsi="宋体" w:cs="仿宋_GB2312" w:hint="eastAsia"/>
          <w:sz w:val="30"/>
          <w:szCs w:val="30"/>
        </w:rPr>
        <w:t>计</w:t>
      </w:r>
      <w:r>
        <w:rPr>
          <w:rFonts w:ascii="仿宋_GB2312" w:eastAsia="仿宋_GB2312" w:hAnsi="华文仿宋" w:cs="仿宋_GB2312"/>
          <w:sz w:val="30"/>
          <w:szCs w:val="30"/>
        </w:rPr>
        <w:t>285.375</w:t>
      </w:r>
      <w:r>
        <w:rPr>
          <w:rFonts w:ascii="仿宋_GB2312" w:eastAsia="仿宋_GB2312" w:hAnsi="华文仿宋" w:cs="仿宋_GB2312" w:hint="eastAsia"/>
          <w:sz w:val="30"/>
          <w:szCs w:val="30"/>
        </w:rPr>
        <w:t>万元。其中：中央</w:t>
      </w:r>
      <w:r>
        <w:rPr>
          <w:rFonts w:ascii="仿宋_GB2312" w:eastAsia="仿宋_GB2312" w:hAnsi="宋体" w:cs="仿宋_GB2312" w:hint="eastAsia"/>
          <w:sz w:val="30"/>
          <w:szCs w:val="30"/>
        </w:rPr>
        <w:t>补贴资</w:t>
      </w:r>
      <w:r>
        <w:rPr>
          <w:rFonts w:ascii="仿宋_GB2312" w:eastAsia="仿宋_GB2312" w:hAnsi="Dotum" w:cs="仿宋_GB2312" w:hint="eastAsia"/>
          <w:sz w:val="30"/>
          <w:szCs w:val="30"/>
        </w:rPr>
        <w:t>金</w:t>
      </w:r>
      <w:r>
        <w:rPr>
          <w:rFonts w:ascii="仿宋_GB2312" w:eastAsia="仿宋_GB2312" w:hAnsi="华文仿宋" w:cs="仿宋_GB2312"/>
          <w:sz w:val="30"/>
          <w:szCs w:val="30"/>
        </w:rPr>
        <w:t>200.439</w:t>
      </w:r>
      <w:r>
        <w:rPr>
          <w:rFonts w:ascii="仿宋_GB2312" w:eastAsia="仿宋_GB2312" w:hAnsi="华文仿宋" w:cs="仿宋_GB2312" w:hint="eastAsia"/>
          <w:sz w:val="30"/>
          <w:szCs w:val="30"/>
        </w:rPr>
        <w:t>万元，省</w:t>
      </w:r>
      <w:r>
        <w:rPr>
          <w:rFonts w:ascii="仿宋_GB2312" w:eastAsia="仿宋_GB2312" w:hAnsi="宋体" w:cs="仿宋_GB2312" w:hint="eastAsia"/>
          <w:sz w:val="30"/>
          <w:szCs w:val="30"/>
        </w:rPr>
        <w:t>补贴资</w:t>
      </w:r>
      <w:r>
        <w:rPr>
          <w:rFonts w:ascii="仿宋_GB2312" w:eastAsia="仿宋_GB2312" w:hAnsi="Dotum" w:cs="仿宋_GB2312" w:hint="eastAsia"/>
          <w:sz w:val="30"/>
          <w:szCs w:val="30"/>
        </w:rPr>
        <w:t>金</w:t>
      </w:r>
      <w:r>
        <w:rPr>
          <w:rFonts w:ascii="仿宋_GB2312" w:eastAsia="仿宋_GB2312" w:hAnsi="华文仿宋" w:cs="仿宋_GB2312"/>
          <w:sz w:val="30"/>
          <w:szCs w:val="30"/>
        </w:rPr>
        <w:t>14.379</w:t>
      </w:r>
      <w:r>
        <w:rPr>
          <w:rFonts w:ascii="仿宋_GB2312" w:eastAsia="仿宋_GB2312" w:hAnsi="华文仿宋" w:cs="仿宋_GB2312" w:hint="eastAsia"/>
          <w:sz w:val="30"/>
          <w:szCs w:val="30"/>
        </w:rPr>
        <w:t>万元，州</w:t>
      </w:r>
      <w:r>
        <w:rPr>
          <w:rFonts w:ascii="仿宋_GB2312" w:eastAsia="仿宋_GB2312" w:hAnsi="宋体" w:cs="仿宋_GB2312" w:hint="eastAsia"/>
          <w:sz w:val="30"/>
          <w:szCs w:val="30"/>
        </w:rPr>
        <w:t>补贴资</w:t>
      </w:r>
      <w:r>
        <w:rPr>
          <w:rFonts w:ascii="仿宋_GB2312" w:eastAsia="仿宋_GB2312" w:hAnsi="Dotum" w:cs="仿宋_GB2312" w:hint="eastAsia"/>
          <w:sz w:val="30"/>
          <w:szCs w:val="30"/>
        </w:rPr>
        <w:t>金</w:t>
      </w:r>
      <w:r>
        <w:rPr>
          <w:rFonts w:ascii="仿宋_GB2312" w:eastAsia="仿宋_GB2312" w:hAnsi="华文仿宋" w:cs="仿宋_GB2312"/>
          <w:sz w:val="30"/>
          <w:szCs w:val="30"/>
        </w:rPr>
        <w:t>70.557</w:t>
      </w:r>
      <w:r>
        <w:rPr>
          <w:rFonts w:ascii="仿宋_GB2312" w:eastAsia="仿宋_GB2312" w:hAnsi="华文仿宋" w:cs="仿宋_GB2312" w:hint="eastAsia"/>
          <w:sz w:val="30"/>
          <w:szCs w:val="30"/>
        </w:rPr>
        <w:t>万元。</w:t>
      </w:r>
    </w:p>
    <w:p w:rsidR="000D7C2E" w:rsidRDefault="00D4655D" w:rsidP="000D7C2E">
      <w:pPr>
        <w:snapToGrid w:val="0"/>
        <w:spacing w:line="620" w:lineRule="exact"/>
        <w:ind w:firstLineChars="200" w:firstLine="600"/>
        <w:rPr>
          <w:rFonts w:ascii="仿宋_GB2312" w:eastAsia="仿宋_GB2312" w:hAnsi="仿宋" w:cs="Times New Roman"/>
          <w:color w:val="000000"/>
          <w:kern w:val="0"/>
          <w:sz w:val="30"/>
          <w:szCs w:val="30"/>
        </w:rPr>
      </w:pPr>
      <w:r>
        <w:rPr>
          <w:rFonts w:ascii="仿宋_GB2312" w:eastAsia="仿宋_GB2312" w:hAnsi="仿宋" w:cs="仿宋_GB2312" w:hint="eastAsia"/>
          <w:color w:val="000000"/>
          <w:kern w:val="0"/>
          <w:sz w:val="30"/>
          <w:szCs w:val="30"/>
        </w:rPr>
        <w:t>在申请补贴对象较多而当年补贴资金不足时，根据公平公正公开的原则，按照申请先后顺序，先到先补、用完为止。</w:t>
      </w:r>
    </w:p>
    <w:p w:rsidR="000D7C2E" w:rsidRDefault="00D4655D">
      <w:pPr>
        <w:rPr>
          <w:rFonts w:ascii="仿宋_GB2312" w:eastAsia="仿宋_GB2312" w:cs="Times New Roman"/>
          <w:b/>
          <w:bCs/>
          <w:sz w:val="30"/>
          <w:szCs w:val="30"/>
        </w:rPr>
      </w:pPr>
      <w:r>
        <w:rPr>
          <w:rFonts w:ascii="仿宋_GB2312" w:eastAsia="仿宋_GB2312" w:cs="仿宋_GB2312"/>
          <w:b/>
          <w:bCs/>
          <w:sz w:val="30"/>
          <w:szCs w:val="30"/>
        </w:rPr>
        <w:t xml:space="preserve">   </w:t>
      </w:r>
      <w:r>
        <w:rPr>
          <w:rFonts w:ascii="仿宋_GB2312" w:eastAsia="仿宋_GB2312" w:hAnsi="宋体" w:cs="仿宋_GB2312"/>
          <w:b/>
          <w:bCs/>
          <w:sz w:val="30"/>
          <w:szCs w:val="30"/>
        </w:rPr>
        <w:t xml:space="preserve"> </w:t>
      </w:r>
      <w:r>
        <w:rPr>
          <w:rFonts w:ascii="仿宋_GB2312" w:eastAsia="仿宋_GB2312" w:hAnsi="宋体" w:cs="仿宋_GB2312" w:hint="eastAsia"/>
          <w:b/>
          <w:bCs/>
          <w:sz w:val="30"/>
          <w:szCs w:val="30"/>
        </w:rPr>
        <w:t>五、操作流程</w:t>
      </w:r>
    </w:p>
    <w:p w:rsidR="000D7C2E" w:rsidRDefault="00D4655D">
      <w:pPr>
        <w:ind w:firstLine="630"/>
        <w:rPr>
          <w:rFonts w:ascii="仿宋_GB2312" w:eastAsia="仿宋_GB2312" w:cs="Times New Roman"/>
          <w:sz w:val="30"/>
          <w:szCs w:val="30"/>
        </w:rPr>
      </w:pPr>
      <w:r>
        <w:rPr>
          <w:rFonts w:ascii="仿宋_GB2312" w:eastAsia="仿宋_GB2312" w:cs="仿宋_GB2312"/>
          <w:sz w:val="30"/>
          <w:szCs w:val="30"/>
        </w:rPr>
        <w:t>2018</w:t>
      </w:r>
      <w:r>
        <w:rPr>
          <w:rFonts w:ascii="仿宋_GB2312" w:eastAsia="仿宋_GB2312" w:cs="仿宋_GB2312" w:hint="eastAsia"/>
          <w:sz w:val="30"/>
          <w:szCs w:val="30"/>
        </w:rPr>
        <w:t>年我县为了方便群众、便于管理，实行</w:t>
      </w:r>
      <w:r>
        <w:rPr>
          <w:rFonts w:ascii="仿宋_GB2312" w:eastAsia="仿宋_GB2312" w:cs="仿宋_GB2312" w:hint="eastAsia"/>
          <w:b/>
          <w:bCs/>
          <w:sz w:val="30"/>
          <w:szCs w:val="30"/>
        </w:rPr>
        <w:t>带机申请补贴</w:t>
      </w:r>
      <w:r>
        <w:rPr>
          <w:rFonts w:ascii="仿宋_GB2312" w:eastAsia="仿宋_GB2312" w:cs="仿宋_GB2312" w:hint="eastAsia"/>
          <w:sz w:val="30"/>
          <w:szCs w:val="30"/>
        </w:rPr>
        <w:t>，补贴的机具应在四川省农机购置补贴机具种类范围内，方可办理</w:t>
      </w:r>
      <w:r>
        <w:rPr>
          <w:rFonts w:ascii="仿宋_GB2312" w:eastAsia="仿宋_GB2312" w:cs="仿宋_GB2312" w:hint="eastAsia"/>
          <w:b/>
          <w:bCs/>
          <w:sz w:val="30"/>
          <w:szCs w:val="30"/>
        </w:rPr>
        <w:t>带</w:t>
      </w:r>
      <w:r>
        <w:rPr>
          <w:rFonts w:ascii="仿宋_GB2312" w:eastAsia="仿宋_GB2312" w:cs="仿宋_GB2312" w:hint="eastAsia"/>
          <w:b/>
          <w:bCs/>
          <w:sz w:val="30"/>
          <w:szCs w:val="30"/>
        </w:rPr>
        <w:lastRenderedPageBreak/>
        <w:t>机申请补贴</w:t>
      </w:r>
      <w:r>
        <w:rPr>
          <w:rFonts w:ascii="仿宋_GB2312" w:eastAsia="仿宋_GB2312" w:cs="仿宋_GB2312" w:hint="eastAsia"/>
          <w:sz w:val="30"/>
          <w:szCs w:val="30"/>
        </w:rPr>
        <w:t>相关手续：</w:t>
      </w:r>
    </w:p>
    <w:p w:rsidR="000D7C2E" w:rsidRDefault="00D4655D">
      <w:pPr>
        <w:ind w:firstLine="630"/>
        <w:rPr>
          <w:rFonts w:ascii="仿宋_GB2312" w:eastAsia="仿宋_GB2312" w:cs="Times New Roman"/>
          <w:sz w:val="30"/>
          <w:szCs w:val="30"/>
        </w:rPr>
      </w:pPr>
      <w:r>
        <w:rPr>
          <w:rFonts w:ascii="仿宋_GB2312" w:eastAsia="仿宋_GB2312" w:cs="仿宋_GB2312" w:hint="eastAsia"/>
          <w:b/>
          <w:bCs/>
          <w:sz w:val="30"/>
          <w:szCs w:val="30"/>
        </w:rPr>
        <w:t>（一）办理地点：</w:t>
      </w:r>
      <w:r>
        <w:rPr>
          <w:rFonts w:ascii="仿宋_GB2312" w:eastAsia="仿宋_GB2312" w:cs="仿宋_GB2312" w:hint="eastAsia"/>
          <w:sz w:val="30"/>
          <w:szCs w:val="30"/>
        </w:rPr>
        <w:t>购买者到茂县政务大厅农牧水局窗口</w:t>
      </w:r>
      <w:r>
        <w:rPr>
          <w:rFonts w:ascii="仿宋_GB2312" w:eastAsia="仿宋_GB2312" w:hAnsi="华文仿宋" w:cs="仿宋_GB2312" w:hint="eastAsia"/>
          <w:sz w:val="30"/>
          <w:szCs w:val="30"/>
        </w:rPr>
        <w:t>（县人民医院对门）</w:t>
      </w:r>
      <w:r>
        <w:rPr>
          <w:rFonts w:ascii="仿宋_GB2312" w:eastAsia="仿宋_GB2312" w:cs="仿宋_GB2312" w:hint="eastAsia"/>
          <w:sz w:val="30"/>
          <w:szCs w:val="30"/>
        </w:rPr>
        <w:t>进行办理相关事项；</w:t>
      </w:r>
    </w:p>
    <w:p w:rsidR="000D7C2E" w:rsidRDefault="00D4655D">
      <w:pPr>
        <w:ind w:firstLine="630"/>
        <w:rPr>
          <w:rFonts w:ascii="仿宋_GB2312" w:eastAsia="仿宋_GB2312" w:cs="Times New Roman"/>
          <w:sz w:val="30"/>
          <w:szCs w:val="30"/>
        </w:rPr>
      </w:pPr>
      <w:r>
        <w:rPr>
          <w:rFonts w:ascii="仿宋_GB2312" w:eastAsia="仿宋_GB2312" w:cs="仿宋_GB2312" w:hint="eastAsia"/>
          <w:b/>
          <w:bCs/>
          <w:sz w:val="30"/>
          <w:szCs w:val="30"/>
        </w:rPr>
        <w:t>（二）所带相关证件：</w:t>
      </w:r>
      <w:r>
        <w:rPr>
          <w:rFonts w:ascii="仿宋_GB2312" w:eastAsia="仿宋_GB2312" w:cs="仿宋_GB2312" w:hint="eastAsia"/>
          <w:sz w:val="30"/>
          <w:szCs w:val="30"/>
        </w:rPr>
        <w:t>购买者应带所买机具、本人身份证、一折通或银行卡（姓名与本人一致），所买机具的机打发票；</w:t>
      </w:r>
    </w:p>
    <w:p w:rsidR="000D7C2E" w:rsidRDefault="00D4655D">
      <w:pPr>
        <w:ind w:firstLine="630"/>
        <w:rPr>
          <w:rFonts w:ascii="仿宋_GB2312" w:eastAsia="仿宋_GB2312" w:cs="Times New Roman"/>
          <w:sz w:val="30"/>
          <w:szCs w:val="30"/>
        </w:rPr>
      </w:pPr>
      <w:r>
        <w:rPr>
          <w:rFonts w:ascii="仿宋_GB2312" w:eastAsia="仿宋_GB2312" w:cs="仿宋_GB2312" w:hint="eastAsia"/>
          <w:b/>
          <w:bCs/>
          <w:sz w:val="30"/>
          <w:szCs w:val="30"/>
        </w:rPr>
        <w:t>（三）须配合事项：</w:t>
      </w:r>
      <w:r>
        <w:rPr>
          <w:rFonts w:ascii="仿宋_GB2312" w:eastAsia="仿宋_GB2312" w:cs="仿宋_GB2312" w:hint="eastAsia"/>
          <w:sz w:val="30"/>
          <w:szCs w:val="30"/>
        </w:rPr>
        <w:t xml:space="preserve">购买者配合政务大厅农牧水局窗口工作人员做好人机合影、发票与铭牌等图片拍摄的痕迹管理工作。　</w:t>
      </w:r>
    </w:p>
    <w:p w:rsidR="000D7C2E" w:rsidRDefault="00D4655D">
      <w:pPr>
        <w:ind w:firstLine="630"/>
        <w:rPr>
          <w:rFonts w:ascii="仿宋_GB2312" w:eastAsia="仿宋_GB2312" w:cs="Times New Roman"/>
          <w:b/>
          <w:bCs/>
          <w:sz w:val="30"/>
          <w:szCs w:val="30"/>
        </w:rPr>
      </w:pPr>
      <w:r>
        <w:rPr>
          <w:rFonts w:ascii="仿宋_GB2312" w:eastAsia="仿宋_GB2312" w:cs="仿宋_GB2312" w:hint="eastAsia"/>
          <w:b/>
          <w:bCs/>
          <w:sz w:val="30"/>
          <w:szCs w:val="30"/>
        </w:rPr>
        <w:t>（四）购机者需注意事项：</w:t>
      </w:r>
    </w:p>
    <w:p w:rsidR="000D7C2E" w:rsidRDefault="00D4655D">
      <w:pPr>
        <w:ind w:firstLine="630"/>
        <w:rPr>
          <w:rFonts w:ascii="仿宋_GB2312" w:eastAsia="仿宋_GB2312" w:cs="Times New Roman"/>
          <w:sz w:val="30"/>
          <w:szCs w:val="30"/>
        </w:rPr>
      </w:pPr>
      <w:r>
        <w:rPr>
          <w:rFonts w:ascii="仿宋_GB2312" w:eastAsia="仿宋_GB2312" w:cs="仿宋_GB2312"/>
          <w:sz w:val="30"/>
          <w:szCs w:val="30"/>
        </w:rPr>
        <w:t>1</w:t>
      </w:r>
      <w:r>
        <w:rPr>
          <w:rFonts w:ascii="仿宋_GB2312" w:eastAsia="仿宋_GB2312" w:cs="仿宋_GB2312" w:hint="eastAsia"/>
          <w:sz w:val="30"/>
          <w:szCs w:val="30"/>
        </w:rPr>
        <w:t>、实行牌证管理的机具，要先行办理牌证照，再进行办理带机申请补贴相关手续。</w:t>
      </w:r>
    </w:p>
    <w:p w:rsidR="000D7C2E" w:rsidRDefault="00D4655D">
      <w:pPr>
        <w:rPr>
          <w:rFonts w:ascii="仿宋_GB2312" w:eastAsia="仿宋_GB2312" w:cs="Times New Roman"/>
          <w:sz w:val="30"/>
          <w:szCs w:val="30"/>
        </w:rPr>
      </w:pPr>
      <w:r>
        <w:rPr>
          <w:rFonts w:ascii="仿宋_GB2312" w:eastAsia="仿宋_GB2312" w:cs="仿宋_GB2312" w:hint="eastAsia"/>
          <w:sz w:val="30"/>
          <w:szCs w:val="30"/>
        </w:rPr>
        <w:t xml:space="preserve">　　</w:t>
      </w:r>
      <w:r>
        <w:rPr>
          <w:rFonts w:ascii="仿宋_GB2312" w:eastAsia="仿宋_GB2312" w:cs="仿宋_GB2312"/>
          <w:sz w:val="30"/>
          <w:szCs w:val="30"/>
        </w:rPr>
        <w:t>2</w:t>
      </w:r>
      <w:r>
        <w:rPr>
          <w:rFonts w:ascii="仿宋_GB2312" w:eastAsia="仿宋_GB2312" w:cs="仿宋_GB2312" w:hint="eastAsia"/>
          <w:sz w:val="30"/>
          <w:szCs w:val="30"/>
        </w:rPr>
        <w:t>、严禁他人或经销企业代替购机者到政务大厅农牧水局窗口办理补贴申请手续。</w:t>
      </w:r>
    </w:p>
    <w:p w:rsidR="000D7C2E" w:rsidRDefault="00D4655D">
      <w:pPr>
        <w:rPr>
          <w:rFonts w:ascii="仿宋_GB2312" w:eastAsia="仿宋_GB2312" w:cs="Times New Roman"/>
          <w:sz w:val="30"/>
          <w:szCs w:val="30"/>
        </w:rPr>
      </w:pPr>
      <w:r>
        <w:rPr>
          <w:rFonts w:ascii="仿宋_GB2312" w:eastAsia="仿宋_GB2312" w:cs="仿宋_GB2312" w:hint="eastAsia"/>
          <w:sz w:val="30"/>
          <w:szCs w:val="30"/>
        </w:rPr>
        <w:t xml:space="preserve">　　</w:t>
      </w:r>
      <w:r>
        <w:rPr>
          <w:rFonts w:ascii="仿宋_GB2312" w:eastAsia="仿宋_GB2312" w:hAnsi="Wingdings 2" w:cs="仿宋_GB2312" w:hint="eastAsia"/>
          <w:sz w:val="30"/>
          <w:szCs w:val="30"/>
        </w:rPr>
        <w:t>3</w:t>
      </w:r>
      <w:r>
        <w:rPr>
          <w:rFonts w:ascii="仿宋_GB2312" w:eastAsia="仿宋_GB2312" w:hAnsi="Wingdings 2" w:cs="仿宋_GB2312" w:hint="eastAsia"/>
          <w:sz w:val="30"/>
          <w:szCs w:val="30"/>
        </w:rPr>
        <w:t>、</w:t>
      </w:r>
      <w:r>
        <w:rPr>
          <w:rFonts w:ascii="仿宋_GB2312" w:eastAsia="仿宋_GB2312" w:cs="仿宋_GB2312" w:hint="eastAsia"/>
          <w:sz w:val="30"/>
          <w:szCs w:val="30"/>
        </w:rPr>
        <w:t>简易保鲜储藏设备等补贴额与建设规模相关联的项目，采取申请、建设、验收、补贴的程序。经向县农业部门申请，同意建设的简易保鲜储藏设备等先建后补的机具，在兑付补贴资金前该机具被系统封闭的（产品违规），相关损失由经销企业或生产厂家承担。</w:t>
      </w:r>
    </w:p>
    <w:p w:rsidR="000D7C2E" w:rsidRDefault="00D4655D">
      <w:pPr>
        <w:ind w:firstLine="630"/>
        <w:rPr>
          <w:rFonts w:ascii="仿宋_GB2312" w:eastAsia="仿宋_GB2312" w:cs="Times New Roman"/>
          <w:b/>
          <w:bCs/>
          <w:sz w:val="30"/>
          <w:szCs w:val="30"/>
        </w:rPr>
      </w:pPr>
      <w:r>
        <w:rPr>
          <w:rFonts w:ascii="仿宋_GB2312" w:eastAsia="仿宋_GB2312" w:cs="仿宋_GB2312" w:hint="eastAsia"/>
          <w:b/>
          <w:bCs/>
          <w:sz w:val="30"/>
          <w:szCs w:val="30"/>
        </w:rPr>
        <w:t>六、补贴资金兑付</w:t>
      </w:r>
    </w:p>
    <w:p w:rsidR="000D7C2E" w:rsidRDefault="00D4655D">
      <w:pPr>
        <w:ind w:firstLine="630"/>
        <w:rPr>
          <w:rFonts w:ascii="仿宋_GB2312" w:eastAsia="仿宋_GB2312" w:cs="Times New Roman"/>
          <w:sz w:val="30"/>
          <w:szCs w:val="30"/>
        </w:rPr>
      </w:pPr>
      <w:r>
        <w:rPr>
          <w:rFonts w:ascii="仿宋_GB2312" w:eastAsia="仿宋_GB2312" w:cs="仿宋_GB2312" w:hint="eastAsia"/>
          <w:sz w:val="30"/>
          <w:szCs w:val="30"/>
        </w:rPr>
        <w:t>农业畜牧部门、财政部门和各乡（镇）人民政府按职责分工，对补贴相关资料进行审核、公示无误后，在时限要求（带机申请补贴到结算时限为</w:t>
      </w:r>
      <w:r>
        <w:rPr>
          <w:rFonts w:ascii="仿宋_GB2312" w:eastAsia="仿宋_GB2312" w:cs="仿宋_GB2312"/>
          <w:sz w:val="30"/>
          <w:szCs w:val="30"/>
        </w:rPr>
        <w:t>90</w:t>
      </w:r>
      <w:r>
        <w:rPr>
          <w:rFonts w:ascii="仿宋_GB2312" w:eastAsia="仿宋_GB2312" w:cs="仿宋_GB2312" w:hint="eastAsia"/>
          <w:sz w:val="30"/>
          <w:szCs w:val="30"/>
        </w:rPr>
        <w:t>天）内及时将补贴资金兑付到购买者的一折通或银行卡上。</w:t>
      </w:r>
    </w:p>
    <w:p w:rsidR="000D7C2E" w:rsidRDefault="00D4655D">
      <w:pPr>
        <w:ind w:left="630"/>
        <w:rPr>
          <w:rFonts w:ascii="仿宋_GB2312" w:eastAsia="仿宋_GB2312" w:cs="Times New Roman"/>
          <w:sz w:val="30"/>
          <w:szCs w:val="30"/>
        </w:rPr>
      </w:pPr>
      <w:r>
        <w:rPr>
          <w:rFonts w:ascii="仿宋_GB2312" w:eastAsia="仿宋_GB2312" w:cs="仿宋_GB2312" w:hint="eastAsia"/>
          <w:b/>
          <w:bCs/>
          <w:sz w:val="30"/>
          <w:szCs w:val="30"/>
        </w:rPr>
        <w:lastRenderedPageBreak/>
        <w:t>（一）</w:t>
      </w:r>
      <w:r>
        <w:rPr>
          <w:rFonts w:ascii="仿宋_GB2312" w:eastAsia="仿宋_GB2312" w:cs="仿宋_GB2312" w:hint="eastAsia"/>
          <w:sz w:val="30"/>
          <w:szCs w:val="30"/>
        </w:rPr>
        <w:t>农业部门将购机者已购机具的购机明细表册发放到各</w:t>
      </w:r>
    </w:p>
    <w:p w:rsidR="000D7C2E" w:rsidRDefault="00D4655D">
      <w:pPr>
        <w:rPr>
          <w:rFonts w:ascii="仿宋_GB2312" w:eastAsia="仿宋_GB2312" w:cs="Times New Roman"/>
          <w:sz w:val="30"/>
          <w:szCs w:val="30"/>
        </w:rPr>
      </w:pPr>
      <w:r>
        <w:rPr>
          <w:rFonts w:ascii="仿宋_GB2312" w:eastAsia="仿宋_GB2312" w:cs="仿宋_GB2312" w:hint="eastAsia"/>
          <w:sz w:val="30"/>
          <w:szCs w:val="30"/>
        </w:rPr>
        <w:t>乡（镇），由乡（镇）、村在</w:t>
      </w:r>
      <w:r>
        <w:rPr>
          <w:rFonts w:ascii="仿宋_GB2312" w:eastAsia="仿宋_GB2312" w:cs="仿宋_GB2312" w:hint="eastAsia"/>
          <w:sz w:val="30"/>
          <w:szCs w:val="30"/>
        </w:rPr>
        <w:t>其公开栏中进行公示（公示期为天），经公示无异议后，由乡（镇）主要领导在公示结果（附公示图片）上签字盖章确认并返回到农业部门；</w:t>
      </w:r>
    </w:p>
    <w:p w:rsidR="000D7C2E" w:rsidRDefault="00D4655D">
      <w:pPr>
        <w:ind w:left="630"/>
        <w:rPr>
          <w:rFonts w:ascii="仿宋_GB2312" w:eastAsia="仿宋_GB2312" w:cs="Times New Roman"/>
          <w:sz w:val="30"/>
          <w:szCs w:val="30"/>
        </w:rPr>
      </w:pPr>
      <w:r>
        <w:rPr>
          <w:rFonts w:ascii="仿宋_GB2312" w:eastAsia="仿宋_GB2312" w:cs="仿宋_GB2312" w:hint="eastAsia"/>
          <w:b/>
          <w:bCs/>
          <w:sz w:val="30"/>
          <w:szCs w:val="30"/>
        </w:rPr>
        <w:t>（二）</w:t>
      </w:r>
      <w:r>
        <w:rPr>
          <w:rFonts w:ascii="仿宋_GB2312" w:eastAsia="仿宋_GB2312" w:cs="仿宋_GB2312" w:hint="eastAsia"/>
          <w:sz w:val="30"/>
          <w:szCs w:val="30"/>
        </w:rPr>
        <w:t>农业部门将对乡（镇）公示结果进行抽查，抽查无异</w:t>
      </w:r>
    </w:p>
    <w:p w:rsidR="000D7C2E" w:rsidRDefault="00D4655D">
      <w:pPr>
        <w:rPr>
          <w:rFonts w:ascii="仿宋_GB2312" w:eastAsia="仿宋_GB2312" w:cs="Times New Roman"/>
          <w:sz w:val="30"/>
          <w:szCs w:val="30"/>
        </w:rPr>
      </w:pPr>
      <w:r>
        <w:rPr>
          <w:rFonts w:ascii="仿宋_GB2312" w:eastAsia="仿宋_GB2312" w:cs="仿宋_GB2312" w:hint="eastAsia"/>
          <w:sz w:val="30"/>
          <w:szCs w:val="30"/>
        </w:rPr>
        <w:t>议后再进行系统结算；</w:t>
      </w:r>
    </w:p>
    <w:p w:rsidR="000D7C2E" w:rsidRDefault="00D4655D">
      <w:pPr>
        <w:ind w:left="630"/>
        <w:rPr>
          <w:rFonts w:ascii="仿宋_GB2312" w:eastAsia="仿宋_GB2312" w:cs="Times New Roman"/>
          <w:sz w:val="30"/>
          <w:szCs w:val="30"/>
        </w:rPr>
      </w:pPr>
      <w:r>
        <w:rPr>
          <w:rFonts w:ascii="仿宋_GB2312" w:eastAsia="仿宋_GB2312" w:cs="仿宋_GB2312" w:hint="eastAsia"/>
          <w:b/>
          <w:bCs/>
          <w:sz w:val="30"/>
          <w:szCs w:val="30"/>
        </w:rPr>
        <w:t>（三）</w:t>
      </w:r>
      <w:r>
        <w:rPr>
          <w:rFonts w:ascii="仿宋_GB2312" w:eastAsia="仿宋_GB2312" w:cs="仿宋_GB2312" w:hint="eastAsia"/>
          <w:sz w:val="30"/>
          <w:szCs w:val="30"/>
        </w:rPr>
        <w:t>农业部门将系统结算表送财政部门进行审核，经财政</w:t>
      </w:r>
    </w:p>
    <w:p w:rsidR="000D7C2E" w:rsidRDefault="00D4655D">
      <w:pPr>
        <w:rPr>
          <w:rFonts w:ascii="仿宋_GB2312" w:eastAsia="仿宋_GB2312" w:cs="Times New Roman"/>
          <w:sz w:val="30"/>
          <w:szCs w:val="30"/>
        </w:rPr>
      </w:pPr>
      <w:r>
        <w:rPr>
          <w:rFonts w:ascii="仿宋_GB2312" w:eastAsia="仿宋_GB2312" w:cs="仿宋_GB2312" w:hint="eastAsia"/>
          <w:sz w:val="30"/>
          <w:szCs w:val="30"/>
        </w:rPr>
        <w:t xml:space="preserve">部门确认后，按照资金管理程序结算给购机者。　</w:t>
      </w:r>
    </w:p>
    <w:p w:rsidR="000D7C2E" w:rsidRDefault="00D4655D">
      <w:pPr>
        <w:rPr>
          <w:rFonts w:ascii="仿宋_GB2312" w:eastAsia="仿宋_GB2312" w:cs="Times New Roman"/>
          <w:b/>
          <w:bCs/>
          <w:sz w:val="30"/>
          <w:szCs w:val="30"/>
        </w:rPr>
      </w:pPr>
      <w:r>
        <w:rPr>
          <w:rFonts w:ascii="仿宋_GB2312" w:eastAsia="仿宋_GB2312" w:hAnsi="宋体" w:cs="仿宋_GB2312"/>
          <w:b/>
          <w:bCs/>
          <w:sz w:val="30"/>
          <w:szCs w:val="30"/>
        </w:rPr>
        <w:t xml:space="preserve">   </w:t>
      </w:r>
      <w:r>
        <w:rPr>
          <w:rFonts w:ascii="仿宋_GB2312" w:eastAsia="仿宋_GB2312" w:hAnsi="宋体" w:cs="仿宋_GB2312" w:hint="eastAsia"/>
          <w:b/>
          <w:bCs/>
          <w:sz w:val="30"/>
          <w:szCs w:val="30"/>
        </w:rPr>
        <w:t>七、继续对部分机具实行州级专项补贴</w:t>
      </w:r>
    </w:p>
    <w:p w:rsidR="000D7C2E" w:rsidRDefault="00D4655D">
      <w:pPr>
        <w:rPr>
          <w:rFonts w:ascii="仿宋_GB2312" w:eastAsia="仿宋_GB2312" w:cs="Times New Roman"/>
          <w:sz w:val="30"/>
          <w:szCs w:val="30"/>
        </w:rPr>
      </w:pPr>
      <w:r>
        <w:rPr>
          <w:rFonts w:ascii="仿宋_GB2312" w:eastAsia="仿宋_GB2312" w:cs="仿宋_GB2312"/>
          <w:sz w:val="30"/>
          <w:szCs w:val="30"/>
        </w:rPr>
        <w:t xml:space="preserve">    </w:t>
      </w:r>
      <w:r>
        <w:rPr>
          <w:rFonts w:ascii="仿宋_GB2312" w:eastAsia="仿宋_GB2312" w:cs="仿宋_GB2312" w:hint="eastAsia"/>
          <w:sz w:val="30"/>
          <w:szCs w:val="30"/>
        </w:rPr>
        <w:t>州级专项补贴政策仅限于我县急需，但未纳入国家和省补贴范围的机具。补贴种类为种植施肥机械、畜牧机械共</w:t>
      </w:r>
      <w:r>
        <w:rPr>
          <w:rFonts w:ascii="仿宋_GB2312" w:eastAsia="仿宋_GB2312" w:cs="仿宋_GB2312"/>
          <w:sz w:val="30"/>
          <w:szCs w:val="30"/>
        </w:rPr>
        <w:t>2</w:t>
      </w:r>
      <w:r>
        <w:rPr>
          <w:rFonts w:ascii="仿宋_GB2312" w:eastAsia="仿宋_GB2312" w:cs="仿宋_GB2312" w:hint="eastAsia"/>
          <w:sz w:val="30"/>
          <w:szCs w:val="30"/>
        </w:rPr>
        <w:t>大类</w:t>
      </w:r>
      <w:r>
        <w:rPr>
          <w:rFonts w:ascii="仿宋_GB2312" w:eastAsia="仿宋_GB2312" w:cs="仿宋_GB2312"/>
          <w:sz w:val="30"/>
          <w:szCs w:val="30"/>
        </w:rPr>
        <w:t>10</w:t>
      </w:r>
      <w:r>
        <w:rPr>
          <w:rFonts w:ascii="仿宋_GB2312" w:eastAsia="仿宋_GB2312" w:cs="仿宋_GB2312" w:hint="eastAsia"/>
          <w:sz w:val="30"/>
          <w:szCs w:val="30"/>
        </w:rPr>
        <w:t>小类</w:t>
      </w:r>
      <w:r>
        <w:rPr>
          <w:rFonts w:ascii="仿宋_GB2312" w:eastAsia="仿宋_GB2312" w:cs="仿宋_GB2312"/>
          <w:sz w:val="30"/>
          <w:szCs w:val="30"/>
        </w:rPr>
        <w:t>22</w:t>
      </w:r>
      <w:r>
        <w:rPr>
          <w:rFonts w:ascii="仿宋_GB2312" w:eastAsia="仿宋_GB2312" w:cs="仿宋_GB2312" w:hint="eastAsia"/>
          <w:sz w:val="30"/>
          <w:szCs w:val="30"/>
        </w:rPr>
        <w:t>个品目。州级专项补贴的资金不得超过我县当年州资金总额（包括今年下达和上年结转）的</w:t>
      </w:r>
      <w:r>
        <w:rPr>
          <w:rFonts w:ascii="仿宋_GB2312" w:eastAsia="仿宋_GB2312" w:cs="仿宋_GB2312"/>
          <w:sz w:val="30"/>
          <w:szCs w:val="30"/>
        </w:rPr>
        <w:t>10%</w:t>
      </w:r>
      <w:r>
        <w:rPr>
          <w:rFonts w:ascii="仿宋_GB2312" w:eastAsia="仿宋_GB2312" w:cs="仿宋_GB2312" w:hint="eastAsia"/>
          <w:sz w:val="30"/>
          <w:szCs w:val="30"/>
        </w:rPr>
        <w:t>。</w:t>
      </w:r>
    </w:p>
    <w:p w:rsidR="000D7C2E" w:rsidRDefault="00D4655D">
      <w:pPr>
        <w:rPr>
          <w:rFonts w:ascii="仿宋_GB2312" w:eastAsia="仿宋_GB2312" w:cs="Times New Roman"/>
          <w:b/>
          <w:bCs/>
          <w:sz w:val="30"/>
          <w:szCs w:val="30"/>
        </w:rPr>
      </w:pPr>
      <w:r>
        <w:rPr>
          <w:rFonts w:ascii="仿宋_GB2312" w:eastAsia="仿宋_GB2312" w:cs="仿宋_GB2312"/>
          <w:sz w:val="30"/>
          <w:szCs w:val="30"/>
        </w:rPr>
        <w:t xml:space="preserve">  </w:t>
      </w:r>
      <w:r>
        <w:rPr>
          <w:rFonts w:ascii="仿宋_GB2312" w:eastAsia="仿宋_GB2312" w:cs="仿宋_GB2312" w:hint="eastAsia"/>
          <w:b/>
          <w:bCs/>
          <w:sz w:val="30"/>
          <w:szCs w:val="30"/>
        </w:rPr>
        <w:t>（一）具体品目</w:t>
      </w:r>
    </w:p>
    <w:p w:rsidR="000D7C2E" w:rsidRDefault="00D4655D">
      <w:pPr>
        <w:rPr>
          <w:rFonts w:ascii="仿宋_GB2312" w:eastAsia="仿宋_GB2312" w:cs="Times New Roman"/>
          <w:sz w:val="30"/>
          <w:szCs w:val="30"/>
        </w:rPr>
      </w:pPr>
      <w:r>
        <w:rPr>
          <w:rFonts w:ascii="仿宋_GB2312" w:eastAsia="仿宋_GB2312" w:cs="仿宋_GB2312"/>
          <w:sz w:val="30"/>
          <w:szCs w:val="30"/>
        </w:rPr>
        <w:t xml:space="preserve">   1</w:t>
      </w:r>
      <w:r>
        <w:rPr>
          <w:rFonts w:ascii="仿宋_GB2312" w:eastAsia="仿宋_GB2312" w:cs="仿宋_GB2312" w:hint="eastAsia"/>
          <w:sz w:val="30"/>
          <w:szCs w:val="30"/>
        </w:rPr>
        <w:t>、畜牧机械：割灌机；</w:t>
      </w:r>
    </w:p>
    <w:p w:rsidR="000D7C2E" w:rsidRDefault="00D4655D">
      <w:pPr>
        <w:rPr>
          <w:rFonts w:ascii="仿宋_GB2312" w:eastAsia="仿宋_GB2312" w:cs="Times New Roman"/>
          <w:sz w:val="30"/>
          <w:szCs w:val="30"/>
        </w:rPr>
      </w:pPr>
      <w:r>
        <w:rPr>
          <w:rFonts w:ascii="仿宋_GB2312" w:eastAsia="仿宋_GB2312" w:cs="仿宋_GB2312"/>
          <w:sz w:val="30"/>
          <w:szCs w:val="30"/>
        </w:rPr>
        <w:t xml:space="preserve">   2</w:t>
      </w:r>
      <w:r>
        <w:rPr>
          <w:rFonts w:ascii="仿宋_GB2312" w:eastAsia="仿宋_GB2312" w:cs="仿宋_GB2312" w:hint="eastAsia"/>
          <w:sz w:val="30"/>
          <w:szCs w:val="30"/>
        </w:rPr>
        <w:t>、种植施肥机械：小粒种子播种器、小型施肥器。</w:t>
      </w:r>
    </w:p>
    <w:p w:rsidR="000D7C2E" w:rsidRDefault="00D4655D">
      <w:pPr>
        <w:rPr>
          <w:rFonts w:ascii="仿宋_GB2312" w:eastAsia="仿宋_GB2312" w:cs="Times New Roman"/>
          <w:b/>
          <w:bCs/>
          <w:sz w:val="30"/>
          <w:szCs w:val="30"/>
        </w:rPr>
      </w:pPr>
      <w:r>
        <w:rPr>
          <w:rFonts w:ascii="仿宋_GB2312" w:eastAsia="仿宋_GB2312" w:cs="仿宋_GB2312"/>
          <w:sz w:val="30"/>
          <w:szCs w:val="30"/>
        </w:rPr>
        <w:t xml:space="preserve">  </w:t>
      </w:r>
      <w:r>
        <w:rPr>
          <w:rFonts w:ascii="仿宋_GB2312" w:eastAsia="仿宋_GB2312" w:cs="仿宋_GB2312" w:hint="eastAsia"/>
          <w:b/>
          <w:bCs/>
          <w:sz w:val="30"/>
          <w:szCs w:val="30"/>
        </w:rPr>
        <w:t>（二）补贴标准</w:t>
      </w:r>
    </w:p>
    <w:p w:rsidR="000D7C2E" w:rsidRDefault="00D4655D">
      <w:pPr>
        <w:rPr>
          <w:rFonts w:ascii="仿宋_GB2312" w:eastAsia="仿宋_GB2312" w:cs="Times New Roman"/>
          <w:sz w:val="30"/>
          <w:szCs w:val="30"/>
        </w:rPr>
      </w:pPr>
      <w:r>
        <w:rPr>
          <w:rFonts w:ascii="仿宋_GB2312" w:eastAsia="仿宋_GB2312" w:cs="仿宋_GB2312"/>
          <w:sz w:val="30"/>
          <w:szCs w:val="30"/>
        </w:rPr>
        <w:t xml:space="preserve">   1</w:t>
      </w:r>
      <w:r>
        <w:rPr>
          <w:rFonts w:ascii="仿宋_GB2312" w:eastAsia="仿宋_GB2312" w:cs="仿宋_GB2312" w:hint="eastAsia"/>
          <w:sz w:val="30"/>
          <w:szCs w:val="30"/>
        </w:rPr>
        <w:t>、畜牧机械：二冲程割灌机每台州补贴</w:t>
      </w:r>
      <w:r>
        <w:rPr>
          <w:rFonts w:ascii="仿宋_GB2312" w:eastAsia="仿宋_GB2312" w:cs="仿宋_GB2312"/>
          <w:sz w:val="30"/>
          <w:szCs w:val="30"/>
        </w:rPr>
        <w:t>100</w:t>
      </w:r>
      <w:r>
        <w:rPr>
          <w:rFonts w:ascii="仿宋_GB2312" w:eastAsia="仿宋_GB2312" w:cs="仿宋_GB2312" w:hint="eastAsia"/>
          <w:sz w:val="30"/>
          <w:szCs w:val="30"/>
        </w:rPr>
        <w:t>元；四冲程每台州补贴</w:t>
      </w:r>
      <w:r>
        <w:rPr>
          <w:rFonts w:ascii="仿宋_GB2312" w:eastAsia="仿宋_GB2312" w:cs="仿宋_GB2312"/>
          <w:sz w:val="30"/>
          <w:szCs w:val="30"/>
        </w:rPr>
        <w:t>150</w:t>
      </w:r>
      <w:r>
        <w:rPr>
          <w:rFonts w:ascii="仿宋_GB2312" w:eastAsia="仿宋_GB2312" w:cs="仿宋_GB2312" w:hint="eastAsia"/>
          <w:sz w:val="30"/>
          <w:szCs w:val="30"/>
        </w:rPr>
        <w:t>元。</w:t>
      </w:r>
    </w:p>
    <w:p w:rsidR="000D7C2E" w:rsidRDefault="00D4655D">
      <w:pPr>
        <w:rPr>
          <w:rFonts w:ascii="仿宋_GB2312" w:eastAsia="仿宋_GB2312" w:cs="Times New Roman"/>
          <w:sz w:val="30"/>
          <w:szCs w:val="30"/>
        </w:rPr>
      </w:pPr>
      <w:r>
        <w:rPr>
          <w:rFonts w:ascii="仿宋_GB2312" w:eastAsia="仿宋_GB2312" w:cs="仿宋_GB2312"/>
          <w:sz w:val="30"/>
          <w:szCs w:val="30"/>
        </w:rPr>
        <w:t xml:space="preserve">   2</w:t>
      </w:r>
      <w:r>
        <w:rPr>
          <w:rFonts w:ascii="仿宋_GB2312" w:eastAsia="仿宋_GB2312" w:cs="仿宋_GB2312" w:hint="eastAsia"/>
          <w:sz w:val="30"/>
          <w:szCs w:val="30"/>
        </w:rPr>
        <w:t>、种植施肥机械：将小粒种子播种器和小型施肥器纳入州级专项补贴，旨在尽快提高我州机械化播种水平。小粒种子播种器和施肥器单台州补贴</w:t>
      </w:r>
      <w:r>
        <w:rPr>
          <w:rFonts w:ascii="仿宋_GB2312" w:eastAsia="仿宋_GB2312" w:cs="仿宋_GB2312"/>
          <w:sz w:val="30"/>
          <w:szCs w:val="30"/>
        </w:rPr>
        <w:t>150</w:t>
      </w:r>
      <w:r>
        <w:rPr>
          <w:rFonts w:ascii="仿宋_GB2312" w:eastAsia="仿宋_GB2312" w:cs="仿宋_GB2312" w:hint="eastAsia"/>
          <w:sz w:val="30"/>
          <w:szCs w:val="30"/>
        </w:rPr>
        <w:t>元。</w:t>
      </w:r>
    </w:p>
    <w:p w:rsidR="000D7C2E" w:rsidRDefault="00D4655D">
      <w:pPr>
        <w:rPr>
          <w:rFonts w:ascii="仿宋_GB2312" w:eastAsia="仿宋_GB2312" w:cs="Times New Roman"/>
          <w:b/>
          <w:bCs/>
          <w:sz w:val="30"/>
          <w:szCs w:val="30"/>
        </w:rPr>
      </w:pPr>
      <w:r>
        <w:rPr>
          <w:rFonts w:ascii="仿宋_GB2312" w:eastAsia="仿宋_GB2312" w:cs="仿宋_GB2312"/>
          <w:sz w:val="30"/>
          <w:szCs w:val="30"/>
        </w:rPr>
        <w:lastRenderedPageBreak/>
        <w:t xml:space="preserve">   </w:t>
      </w:r>
      <w:r>
        <w:rPr>
          <w:rFonts w:ascii="仿宋_GB2312" w:eastAsia="仿宋_GB2312" w:cs="仿宋_GB2312" w:hint="eastAsia"/>
          <w:b/>
          <w:bCs/>
          <w:sz w:val="30"/>
          <w:szCs w:val="30"/>
        </w:rPr>
        <w:t>（三）州级专项补贴程序（</w:t>
      </w:r>
      <w:r>
        <w:rPr>
          <w:rFonts w:ascii="仿宋_GB2312" w:eastAsia="仿宋_GB2312" w:cs="仿宋_GB2312" w:hint="eastAsia"/>
          <w:sz w:val="30"/>
          <w:szCs w:val="30"/>
        </w:rPr>
        <w:t>该程序仅适用于州级专项补贴机具</w:t>
      </w:r>
      <w:r>
        <w:rPr>
          <w:rFonts w:ascii="仿宋_GB2312" w:eastAsia="仿宋_GB2312" w:cs="仿宋_GB2312" w:hint="eastAsia"/>
          <w:b/>
          <w:bCs/>
          <w:sz w:val="30"/>
          <w:szCs w:val="30"/>
        </w:rPr>
        <w:t>）</w:t>
      </w:r>
    </w:p>
    <w:p w:rsidR="000D7C2E" w:rsidRDefault="00D4655D">
      <w:pPr>
        <w:rPr>
          <w:rFonts w:ascii="仿宋_GB2312" w:eastAsia="仿宋_GB2312" w:cs="Times New Roman"/>
          <w:sz w:val="30"/>
          <w:szCs w:val="30"/>
        </w:rPr>
      </w:pPr>
      <w:r>
        <w:rPr>
          <w:rFonts w:ascii="仿宋_GB2312" w:eastAsia="仿宋_GB2312" w:cs="仿宋_GB2312"/>
          <w:sz w:val="30"/>
          <w:szCs w:val="30"/>
        </w:rPr>
        <w:t xml:space="preserve">    </w:t>
      </w:r>
      <w:r>
        <w:rPr>
          <w:rFonts w:ascii="仿宋_GB2312" w:eastAsia="仿宋_GB2312" w:cs="仿宋_GB2312"/>
          <w:sz w:val="30"/>
          <w:szCs w:val="30"/>
        </w:rPr>
        <w:t>1</w:t>
      </w:r>
      <w:r>
        <w:rPr>
          <w:rFonts w:ascii="仿宋_GB2312" w:eastAsia="仿宋_GB2312" w:cs="仿宋_GB2312" w:hint="eastAsia"/>
          <w:sz w:val="30"/>
          <w:szCs w:val="30"/>
        </w:rPr>
        <w:t>、购机程序。购机户向政务中心农牧水局窗口提出申请，通过审批后，购机户到补贴机具经销商处购机。购机时，购机者向经销商出具身份证件、签定代为申报农机购置补贴协议、支付议定成交价扣减州级财政补贴款后的差价即可购机。经销商对购机者身份、补贴协议的有关内容核对一致后，按协议约定售机，并向购机者出具购机发票。</w:t>
      </w:r>
    </w:p>
    <w:p w:rsidR="000D7C2E" w:rsidRDefault="00D4655D">
      <w:pPr>
        <w:rPr>
          <w:rFonts w:ascii="仿宋_GB2312" w:eastAsia="仿宋_GB2312" w:cs="Times New Roman"/>
          <w:sz w:val="30"/>
          <w:szCs w:val="30"/>
        </w:rPr>
      </w:pPr>
      <w:r>
        <w:rPr>
          <w:rFonts w:ascii="仿宋_GB2312" w:eastAsia="仿宋_GB2312" w:cs="仿宋_GB2312"/>
          <w:sz w:val="30"/>
          <w:szCs w:val="30"/>
        </w:rPr>
        <w:t xml:space="preserve">    2</w:t>
      </w:r>
      <w:r>
        <w:rPr>
          <w:rFonts w:ascii="仿宋_GB2312" w:eastAsia="仿宋_GB2312" w:cs="仿宋_GB2312" w:hint="eastAsia"/>
          <w:sz w:val="30"/>
          <w:szCs w:val="30"/>
        </w:rPr>
        <w:t>、补贴程序。在农户购机后</w:t>
      </w:r>
      <w:r>
        <w:rPr>
          <w:rFonts w:ascii="仿宋_GB2312" w:eastAsia="仿宋_GB2312" w:cs="仿宋_GB2312"/>
          <w:sz w:val="30"/>
          <w:szCs w:val="30"/>
        </w:rPr>
        <w:t>,</w:t>
      </w:r>
      <w:r>
        <w:rPr>
          <w:rFonts w:ascii="仿宋_GB2312" w:eastAsia="仿宋_GB2312" w:cs="仿宋_GB2312" w:hint="eastAsia"/>
          <w:sz w:val="30"/>
          <w:szCs w:val="30"/>
        </w:rPr>
        <w:t>我县农业畜牧和水务局农机监理站要对购机补贴情况真实性进行核查。</w:t>
      </w:r>
    </w:p>
    <w:p w:rsidR="000D7C2E" w:rsidRDefault="00D4655D">
      <w:pPr>
        <w:rPr>
          <w:rFonts w:ascii="仿宋_GB2312" w:eastAsia="仿宋_GB2312" w:cs="Times New Roman"/>
          <w:sz w:val="30"/>
          <w:szCs w:val="30"/>
        </w:rPr>
      </w:pPr>
      <w:r>
        <w:rPr>
          <w:rFonts w:ascii="仿宋_GB2312" w:eastAsia="仿宋_GB2312" w:cs="仿宋_GB2312"/>
          <w:sz w:val="30"/>
          <w:szCs w:val="30"/>
        </w:rPr>
        <w:t xml:space="preserve">    </w:t>
      </w:r>
      <w:r>
        <w:rPr>
          <w:rFonts w:ascii="仿宋_GB2312" w:eastAsia="仿宋_GB2312" w:cs="仿宋_GB2312" w:hint="eastAsia"/>
          <w:sz w:val="30"/>
          <w:szCs w:val="30"/>
        </w:rPr>
        <w:t>经销企业在项目实施后，编制州级财政专项农机购置补贴资金结算申请报告，将《州级专项补贴资金结算申请报告》、对应的补贴协议、开给购机户的差价款发票存根报送至县农业畜牧、财政部门。县农业畜牧、财政部门对申请及补贴情况等进行核实后方可报补。</w:t>
      </w:r>
    </w:p>
    <w:p w:rsidR="000D7C2E" w:rsidRDefault="00D4655D">
      <w:pPr>
        <w:rPr>
          <w:rFonts w:ascii="仿宋_GB2312" w:eastAsia="仿宋_GB2312" w:cs="Times New Roman"/>
          <w:sz w:val="30"/>
          <w:szCs w:val="30"/>
        </w:rPr>
      </w:pPr>
      <w:r>
        <w:rPr>
          <w:rFonts w:ascii="仿宋_GB2312" w:eastAsia="仿宋_GB2312" w:hAnsi="宋体" w:cs="仿宋_GB2312"/>
          <w:b/>
          <w:bCs/>
          <w:sz w:val="30"/>
          <w:szCs w:val="30"/>
        </w:rPr>
        <w:t xml:space="preserve">   </w:t>
      </w:r>
      <w:r>
        <w:rPr>
          <w:rFonts w:ascii="仿宋_GB2312" w:eastAsia="仿宋_GB2312" w:hAnsi="宋体" w:cs="仿宋_GB2312" w:hint="eastAsia"/>
          <w:b/>
          <w:bCs/>
          <w:sz w:val="30"/>
          <w:szCs w:val="30"/>
        </w:rPr>
        <w:t>八、部门职责</w:t>
      </w:r>
    </w:p>
    <w:p w:rsidR="000D7C2E" w:rsidRDefault="00D4655D">
      <w:pPr>
        <w:ind w:firstLine="630"/>
        <w:rPr>
          <w:rFonts w:ascii="仿宋_GB2312" w:eastAsia="仿宋_GB2312" w:cs="Times New Roman"/>
          <w:sz w:val="30"/>
          <w:szCs w:val="30"/>
        </w:rPr>
      </w:pPr>
      <w:r>
        <w:rPr>
          <w:rFonts w:ascii="仿宋_GB2312" w:eastAsia="仿宋_GB2312" w:cs="仿宋_GB2312" w:hint="eastAsia"/>
          <w:b/>
          <w:bCs/>
          <w:sz w:val="30"/>
          <w:szCs w:val="30"/>
        </w:rPr>
        <w:t>（一）县农业畜牧部门职责。</w:t>
      </w:r>
      <w:r>
        <w:rPr>
          <w:rFonts w:ascii="仿宋_GB2312" w:eastAsia="仿宋_GB2312" w:cs="仿宋_GB2312" w:hint="eastAsia"/>
          <w:sz w:val="30"/>
          <w:szCs w:val="30"/>
        </w:rPr>
        <w:t>县农业畜牧部门是农机购置补贴政策的实施主体、责任主体和操作主体，负责本地农机购置补贴政策的具体实施及补贴资金兑付。主要职责包括：根据《</w:t>
      </w:r>
      <w:r>
        <w:rPr>
          <w:rFonts w:ascii="仿宋_GB2312" w:eastAsia="仿宋_GB2312" w:cs="仿宋_GB2312"/>
          <w:sz w:val="30"/>
          <w:szCs w:val="30"/>
        </w:rPr>
        <w:t>2018</w:t>
      </w:r>
      <w:r>
        <w:rPr>
          <w:rFonts w:ascii="仿宋_GB2312" w:eastAsia="仿宋_GB2312" w:cs="仿宋_GB2312" w:hint="eastAsia"/>
          <w:sz w:val="30"/>
          <w:szCs w:val="30"/>
        </w:rPr>
        <w:t>年茂县农机购置补贴政策实施方案》规定，宣传农机购置补贴政策；对购机者提供的资料进行审查；收</w:t>
      </w:r>
      <w:r>
        <w:rPr>
          <w:rFonts w:ascii="仿宋_GB2312" w:eastAsia="仿宋_GB2312" w:cs="仿宋_GB2312" w:hint="eastAsia"/>
          <w:sz w:val="30"/>
          <w:szCs w:val="30"/>
        </w:rPr>
        <w:t>集、整理和保管农机购置补贴档案资料，建立专卷；及时全面公开农机购置补贴信息，接受社会监督和政策咨询；开展补贴机具抽查核实；受理各方举报和投诉，按照</w:t>
      </w:r>
      <w:r>
        <w:rPr>
          <w:rFonts w:ascii="仿宋_GB2312" w:eastAsia="仿宋_GB2312" w:cs="仿宋_GB2312" w:hint="eastAsia"/>
          <w:sz w:val="30"/>
          <w:szCs w:val="30"/>
        </w:rPr>
        <w:lastRenderedPageBreak/>
        <w:t>属地管理原则，强化购机补贴异常情况监督和违规行为查处；督促企业做好售后服务；督促违规农机产销企业整改；开展补贴实施情况调查和总结等。</w:t>
      </w:r>
    </w:p>
    <w:p w:rsidR="000D7C2E" w:rsidRDefault="00D4655D">
      <w:pPr>
        <w:ind w:firstLine="630"/>
        <w:rPr>
          <w:rFonts w:ascii="仿宋_GB2312" w:eastAsia="仿宋_GB2312" w:cs="Times New Roman"/>
          <w:sz w:val="30"/>
          <w:szCs w:val="30"/>
        </w:rPr>
      </w:pPr>
      <w:r>
        <w:rPr>
          <w:rFonts w:ascii="仿宋_GB2312" w:eastAsia="仿宋_GB2312" w:cs="仿宋_GB2312" w:hint="eastAsia"/>
          <w:sz w:val="30"/>
          <w:szCs w:val="30"/>
        </w:rPr>
        <w:t>社会监督和政策咨询电话：</w:t>
      </w:r>
      <w:r>
        <w:rPr>
          <w:rFonts w:ascii="仿宋_GB2312" w:eastAsia="仿宋_GB2312" w:cs="仿宋_GB2312"/>
          <w:sz w:val="30"/>
          <w:szCs w:val="30"/>
        </w:rPr>
        <w:t>7466005</w:t>
      </w:r>
    </w:p>
    <w:p w:rsidR="000D7C2E" w:rsidRDefault="00D4655D">
      <w:pPr>
        <w:ind w:firstLine="600"/>
        <w:rPr>
          <w:rFonts w:ascii="仿宋_GB2312" w:eastAsia="仿宋_GB2312" w:cs="Times New Roman"/>
          <w:sz w:val="30"/>
          <w:szCs w:val="30"/>
        </w:rPr>
      </w:pPr>
      <w:r>
        <w:rPr>
          <w:rFonts w:ascii="仿宋_GB2312" w:eastAsia="仿宋_GB2312" w:cs="仿宋_GB2312" w:hint="eastAsia"/>
          <w:b/>
          <w:bCs/>
          <w:sz w:val="30"/>
          <w:szCs w:val="30"/>
        </w:rPr>
        <w:t>（二）县级财政部门职责。</w:t>
      </w:r>
      <w:r>
        <w:rPr>
          <w:rFonts w:ascii="仿宋_GB2312" w:eastAsia="仿宋_GB2312" w:cs="仿宋_GB2312" w:hint="eastAsia"/>
          <w:sz w:val="30"/>
          <w:szCs w:val="30"/>
        </w:rPr>
        <w:t>落实补贴资金，加强资金监管，提高资金使用效益，切实保障补贴资金足额兑付。</w:t>
      </w:r>
    </w:p>
    <w:p w:rsidR="000D7C2E" w:rsidRDefault="00D4655D">
      <w:pPr>
        <w:ind w:firstLine="600"/>
        <w:rPr>
          <w:rFonts w:ascii="仿宋_GB2312" w:eastAsia="仿宋_GB2312" w:hAnsi="华文中宋" w:cs="Times New Roman"/>
          <w:sz w:val="30"/>
          <w:szCs w:val="30"/>
        </w:rPr>
      </w:pPr>
      <w:r>
        <w:rPr>
          <w:rFonts w:ascii="仿宋_GB2312" w:eastAsia="仿宋_GB2312" w:hAnsi="华文仿宋" w:cs="仿宋_GB2312" w:hint="eastAsia"/>
          <w:b/>
          <w:bCs/>
          <w:sz w:val="30"/>
          <w:szCs w:val="30"/>
        </w:rPr>
        <w:t>（三）乡（镇）人民政府职责。</w:t>
      </w:r>
      <w:r>
        <w:rPr>
          <w:rFonts w:ascii="仿宋_GB2312" w:eastAsia="仿宋_GB2312" w:hAnsi="华文仿宋" w:cs="仿宋_GB2312" w:hint="eastAsia"/>
          <w:sz w:val="30"/>
          <w:szCs w:val="30"/>
        </w:rPr>
        <w:t>各乡（镇）人民政府根据《</w:t>
      </w:r>
      <w:r>
        <w:rPr>
          <w:rFonts w:ascii="仿宋_GB2312" w:eastAsia="仿宋_GB2312" w:hAnsi="华文中宋" w:cs="仿宋_GB2312" w:hint="eastAsia"/>
          <w:sz w:val="30"/>
          <w:szCs w:val="30"/>
        </w:rPr>
        <w:t>茂县</w:t>
      </w:r>
      <w:r>
        <w:rPr>
          <w:rFonts w:ascii="仿宋_GB2312" w:eastAsia="仿宋_GB2312" w:hAnsi="华文中宋" w:cs="仿宋_GB2312"/>
          <w:sz w:val="30"/>
          <w:szCs w:val="30"/>
        </w:rPr>
        <w:t>2018</w:t>
      </w:r>
      <w:r>
        <w:rPr>
          <w:rFonts w:ascii="仿宋_GB2312" w:eastAsia="仿宋_GB2312" w:hAnsi="华文中宋" w:cs="仿宋_GB2312" w:hint="eastAsia"/>
          <w:sz w:val="30"/>
          <w:szCs w:val="30"/>
        </w:rPr>
        <w:t>年农业机械购置补贴实施方案》结合辖区实际情况成立以主要领导为组长的领导小组，建立相应工作机制，使购机补贴工作落到实处</w:t>
      </w:r>
    </w:p>
    <w:p w:rsidR="000D7C2E" w:rsidRDefault="00D4655D" w:rsidP="000D7C2E">
      <w:pPr>
        <w:widowControl/>
        <w:adjustRightInd w:val="0"/>
        <w:snapToGrid w:val="0"/>
        <w:spacing w:line="600" w:lineRule="exact"/>
        <w:ind w:firstLineChars="225" w:firstLine="675"/>
        <w:jc w:val="left"/>
        <w:rPr>
          <w:rFonts w:ascii="仿宋_GB2312" w:eastAsia="仿宋_GB2312" w:hAnsi="华文仿宋" w:cs="Times New Roman"/>
          <w:b/>
          <w:bCs/>
          <w:sz w:val="30"/>
          <w:szCs w:val="30"/>
        </w:rPr>
      </w:pPr>
      <w:r>
        <w:rPr>
          <w:rFonts w:ascii="仿宋_GB2312" w:eastAsia="仿宋_GB2312" w:hAnsi="华文仿宋" w:cs="仿宋_GB2312" w:hint="eastAsia"/>
          <w:sz w:val="30"/>
          <w:szCs w:val="30"/>
        </w:rPr>
        <w:t>（</w:t>
      </w:r>
      <w:r>
        <w:rPr>
          <w:rFonts w:ascii="仿宋_GB2312" w:eastAsia="仿宋_GB2312" w:hAnsi="华文仿宋" w:cs="仿宋_GB2312"/>
          <w:sz w:val="30"/>
          <w:szCs w:val="30"/>
        </w:rPr>
        <w:t>1</w:t>
      </w:r>
      <w:r>
        <w:rPr>
          <w:rFonts w:ascii="仿宋_GB2312" w:eastAsia="仿宋_GB2312" w:hAnsi="华文仿宋" w:cs="仿宋_GB2312" w:hint="eastAsia"/>
          <w:sz w:val="30"/>
          <w:szCs w:val="30"/>
        </w:rPr>
        <w:t>）根据</w:t>
      </w:r>
      <w:r>
        <w:rPr>
          <w:rFonts w:ascii="仿宋_GB2312" w:eastAsia="仿宋_GB2312" w:hAnsi="华文中宋" w:cs="仿宋_GB2312" w:hint="eastAsia"/>
          <w:sz w:val="30"/>
          <w:szCs w:val="30"/>
        </w:rPr>
        <w:t>辖区农业生产实际，结合我县</w:t>
      </w:r>
      <w:r>
        <w:rPr>
          <w:rFonts w:ascii="仿宋_GB2312" w:eastAsia="仿宋_GB2312" w:hAnsi="仿宋" w:cs="仿宋_GB2312" w:hint="eastAsia"/>
          <w:color w:val="000000"/>
          <w:kern w:val="0"/>
          <w:sz w:val="30"/>
          <w:szCs w:val="30"/>
        </w:rPr>
        <w:t>农业供给侧结构性改革，充分</w:t>
      </w:r>
      <w:r>
        <w:rPr>
          <w:rFonts w:ascii="仿宋_GB2312" w:eastAsia="仿宋_GB2312" w:hAnsi="华文中宋" w:cs="仿宋_GB2312" w:hint="eastAsia"/>
          <w:sz w:val="30"/>
          <w:szCs w:val="30"/>
        </w:rPr>
        <w:t>调查了解群众对农机的需求情况，及时组织好农机政策的宣传、解释工作；</w:t>
      </w:r>
    </w:p>
    <w:p w:rsidR="000D7C2E" w:rsidRDefault="00D4655D" w:rsidP="000D7C2E">
      <w:pPr>
        <w:widowControl/>
        <w:adjustRightInd w:val="0"/>
        <w:snapToGrid w:val="0"/>
        <w:spacing w:line="600" w:lineRule="exact"/>
        <w:ind w:firstLineChars="225" w:firstLine="675"/>
        <w:jc w:val="left"/>
        <w:rPr>
          <w:rFonts w:ascii="仿宋_GB2312" w:eastAsia="仿宋_GB2312" w:hAnsi="华文仿宋" w:cs="Times New Roman"/>
          <w:sz w:val="30"/>
          <w:szCs w:val="30"/>
        </w:rPr>
      </w:pPr>
      <w:r>
        <w:rPr>
          <w:rFonts w:ascii="仿宋_GB2312" w:eastAsia="仿宋_GB2312" w:hAnsi="华文仿宋" w:cs="仿宋_GB2312" w:hint="eastAsia"/>
          <w:sz w:val="30"/>
          <w:szCs w:val="30"/>
        </w:rPr>
        <w:t>（</w:t>
      </w:r>
      <w:r>
        <w:rPr>
          <w:rFonts w:ascii="仿宋_GB2312" w:eastAsia="仿宋_GB2312" w:hAnsi="华文仿宋" w:cs="仿宋_GB2312"/>
          <w:sz w:val="30"/>
          <w:szCs w:val="30"/>
        </w:rPr>
        <w:t>2</w:t>
      </w:r>
      <w:r>
        <w:rPr>
          <w:rFonts w:ascii="仿宋_GB2312" w:eastAsia="仿宋_GB2312" w:hAnsi="华文仿宋" w:cs="仿宋_GB2312" w:hint="eastAsia"/>
          <w:sz w:val="30"/>
          <w:szCs w:val="30"/>
        </w:rPr>
        <w:t>）各乡（镇）人民政府将</w:t>
      </w:r>
      <w:r>
        <w:rPr>
          <w:rFonts w:ascii="仿宋_GB2312" w:eastAsia="仿宋_GB2312" w:hAnsi="华文仿宋" w:cs="仿宋_GB2312"/>
          <w:sz w:val="30"/>
          <w:szCs w:val="30"/>
        </w:rPr>
        <w:t>2018</w:t>
      </w:r>
      <w:r>
        <w:rPr>
          <w:rFonts w:ascii="仿宋_GB2312" w:eastAsia="仿宋_GB2312" w:hAnsi="华文仿宋" w:cs="仿宋_GB2312" w:hint="eastAsia"/>
          <w:sz w:val="30"/>
          <w:szCs w:val="30"/>
        </w:rPr>
        <w:t>年补贴政策、补贴流程、</w:t>
      </w:r>
      <w:r>
        <w:rPr>
          <w:rFonts w:ascii="仿宋_GB2312" w:eastAsia="仿宋_GB2312" w:cs="仿宋_GB2312" w:hint="eastAsia"/>
          <w:sz w:val="30"/>
          <w:szCs w:val="30"/>
        </w:rPr>
        <w:t>已购机具的购机明细表册</w:t>
      </w:r>
      <w:r>
        <w:rPr>
          <w:rFonts w:ascii="仿宋_GB2312" w:eastAsia="仿宋_GB2312" w:hAnsi="华文仿宋" w:cs="仿宋_GB2312" w:hint="eastAsia"/>
          <w:sz w:val="30"/>
          <w:szCs w:val="30"/>
        </w:rPr>
        <w:t>在各乡（镇）政务公开栏中进行公示，使群众知晓率达</w:t>
      </w:r>
      <w:r>
        <w:rPr>
          <w:rFonts w:ascii="仿宋_GB2312" w:eastAsia="仿宋_GB2312" w:hAnsi="华文仿宋" w:cs="仿宋_GB2312"/>
          <w:sz w:val="30"/>
          <w:szCs w:val="30"/>
        </w:rPr>
        <w:t>100%</w:t>
      </w:r>
      <w:r>
        <w:rPr>
          <w:rFonts w:ascii="仿宋_GB2312" w:eastAsia="仿宋_GB2312" w:hAnsi="华文仿宋" w:cs="仿宋_GB2312" w:hint="eastAsia"/>
          <w:sz w:val="30"/>
          <w:szCs w:val="30"/>
        </w:rPr>
        <w:t>，确保补贴政策落到实处；（公示的相关图片资料报县农业畜牧和水务局）</w:t>
      </w:r>
    </w:p>
    <w:p w:rsidR="000D7C2E" w:rsidRDefault="00D4655D" w:rsidP="000D7C2E">
      <w:pPr>
        <w:widowControl/>
        <w:adjustRightInd w:val="0"/>
        <w:snapToGrid w:val="0"/>
        <w:spacing w:line="600" w:lineRule="exact"/>
        <w:ind w:firstLineChars="225" w:firstLine="675"/>
        <w:jc w:val="left"/>
        <w:rPr>
          <w:rFonts w:ascii="仿宋_GB2312" w:eastAsia="仿宋_GB2312" w:hAnsi="华文仿宋" w:cs="Times New Roman"/>
          <w:sz w:val="30"/>
          <w:szCs w:val="30"/>
        </w:rPr>
      </w:pPr>
      <w:r>
        <w:rPr>
          <w:rFonts w:ascii="仿宋_GB2312" w:eastAsia="仿宋_GB2312" w:hAnsi="华文仿宋" w:cs="仿宋_GB2312" w:hint="eastAsia"/>
          <w:sz w:val="30"/>
          <w:szCs w:val="30"/>
        </w:rPr>
        <w:t>（</w:t>
      </w:r>
      <w:r>
        <w:rPr>
          <w:rFonts w:ascii="仿宋_GB2312" w:eastAsia="仿宋_GB2312" w:hAnsi="华文仿宋" w:cs="仿宋_GB2312"/>
          <w:sz w:val="30"/>
          <w:szCs w:val="30"/>
        </w:rPr>
        <w:t>3</w:t>
      </w:r>
      <w:r>
        <w:rPr>
          <w:rFonts w:ascii="仿宋_GB2312" w:eastAsia="仿宋_GB2312" w:hAnsi="华文仿宋" w:cs="仿宋_GB2312" w:hint="eastAsia"/>
          <w:sz w:val="30"/>
          <w:szCs w:val="30"/>
        </w:rPr>
        <w:t>）各乡（镇）人民政府要正确引导</w:t>
      </w:r>
      <w:r>
        <w:rPr>
          <w:rFonts w:ascii="仿宋_GB2312" w:eastAsia="仿宋_GB2312" w:hAnsi="华文中宋" w:cs="仿宋_GB2312" w:hint="eastAsia"/>
          <w:sz w:val="30"/>
          <w:szCs w:val="30"/>
        </w:rPr>
        <w:t>辖区群众的</w:t>
      </w:r>
      <w:r>
        <w:rPr>
          <w:rFonts w:ascii="仿宋_GB2312" w:eastAsia="仿宋_GB2312" w:hAnsi="华文仿宋" w:cs="仿宋_GB2312" w:hint="eastAsia"/>
          <w:sz w:val="30"/>
          <w:szCs w:val="30"/>
        </w:rPr>
        <w:t>思想认识：</w:t>
      </w:r>
      <w:r>
        <w:rPr>
          <w:rFonts w:ascii="仿宋_GB2312" w:eastAsia="仿宋_GB2312" w:hAnsi="华文中宋" w:cs="仿宋_GB2312" w:hint="eastAsia"/>
          <w:sz w:val="30"/>
          <w:szCs w:val="30"/>
        </w:rPr>
        <w:t>只有在</w:t>
      </w:r>
      <w:r>
        <w:rPr>
          <w:rFonts w:ascii="仿宋_GB2312" w:eastAsia="仿宋_GB2312" w:hAnsi="华文仿宋" w:cs="仿宋_GB2312" w:hint="eastAsia"/>
          <w:sz w:val="30"/>
          <w:szCs w:val="30"/>
        </w:rPr>
        <w:t>“四川省</w:t>
      </w:r>
      <w:r>
        <w:rPr>
          <w:rFonts w:ascii="仿宋_GB2312" w:eastAsia="仿宋_GB2312" w:hAnsi="华文仿宋" w:cs="仿宋_GB2312"/>
          <w:sz w:val="30"/>
          <w:szCs w:val="30"/>
        </w:rPr>
        <w:t>2018--2020</w:t>
      </w:r>
      <w:r>
        <w:rPr>
          <w:rFonts w:ascii="仿宋_GB2312" w:eastAsia="仿宋_GB2312" w:hAnsi="华文仿宋" w:cs="仿宋_GB2312" w:hint="eastAsia"/>
          <w:sz w:val="30"/>
          <w:szCs w:val="30"/>
        </w:rPr>
        <w:t>年农业机械购置补贴额一览表”中购买的机具才能享受相应补贴政策；</w:t>
      </w:r>
    </w:p>
    <w:p w:rsidR="000D7C2E" w:rsidRDefault="00D4655D" w:rsidP="000D7C2E">
      <w:pPr>
        <w:widowControl/>
        <w:adjustRightInd w:val="0"/>
        <w:snapToGrid w:val="0"/>
        <w:spacing w:line="600" w:lineRule="exact"/>
        <w:ind w:firstLineChars="225" w:firstLine="675"/>
        <w:jc w:val="left"/>
        <w:rPr>
          <w:rFonts w:ascii="仿宋_GB2312" w:eastAsia="仿宋_GB2312" w:hAnsi="华文仿宋" w:cs="Times New Roman"/>
          <w:sz w:val="30"/>
          <w:szCs w:val="30"/>
        </w:rPr>
      </w:pPr>
      <w:r>
        <w:rPr>
          <w:rFonts w:ascii="仿宋_GB2312" w:eastAsia="仿宋_GB2312" w:hAnsi="华文仿宋" w:cs="仿宋_GB2312" w:hint="eastAsia"/>
          <w:sz w:val="30"/>
          <w:szCs w:val="30"/>
        </w:rPr>
        <w:t>（</w:t>
      </w:r>
      <w:r>
        <w:rPr>
          <w:rFonts w:ascii="仿宋_GB2312" w:eastAsia="仿宋_GB2312" w:hAnsi="华文仿宋" w:cs="仿宋_GB2312"/>
          <w:sz w:val="30"/>
          <w:szCs w:val="30"/>
        </w:rPr>
        <w:t>4</w:t>
      </w:r>
      <w:r>
        <w:rPr>
          <w:rFonts w:ascii="仿宋_GB2312" w:eastAsia="仿宋_GB2312" w:hAnsi="华文仿宋" w:cs="仿宋_GB2312" w:hint="eastAsia"/>
          <w:sz w:val="30"/>
          <w:szCs w:val="30"/>
        </w:rPr>
        <w:t>）各乡（镇）人民政府发挥就近监管的作用，杜绝以虚假购买农机套取补贴资金的行为发生。及时开展进村入户核查（购机</w:t>
      </w:r>
      <w:r>
        <w:rPr>
          <w:rFonts w:ascii="仿宋_GB2312" w:eastAsia="仿宋_GB2312" w:hAnsi="华文仿宋" w:cs="仿宋_GB2312" w:hint="eastAsia"/>
          <w:sz w:val="30"/>
          <w:szCs w:val="30"/>
        </w:rPr>
        <w:lastRenderedPageBreak/>
        <w:t>者的购机真实性）、建立购机档案、及时报送农机购置补贴需要的相关资料。</w:t>
      </w:r>
    </w:p>
    <w:p w:rsidR="000D7C2E" w:rsidRDefault="00D4655D">
      <w:pPr>
        <w:rPr>
          <w:rFonts w:ascii="仿宋_GB2312" w:eastAsia="仿宋_GB2312" w:cs="Times New Roman"/>
          <w:sz w:val="30"/>
          <w:szCs w:val="30"/>
        </w:rPr>
      </w:pPr>
      <w:r>
        <w:rPr>
          <w:rFonts w:ascii="仿宋_GB2312" w:eastAsia="仿宋_GB2312" w:cs="仿宋_GB2312" w:hint="eastAsia"/>
          <w:sz w:val="30"/>
          <w:szCs w:val="30"/>
        </w:rPr>
        <w:t xml:space="preserve">　　农机产销企业自愿参与补贴政策实施，对其生产、销售、售后服务等行为承担责任；不得销售因价格虚高等原因造成的补贴额过高的机具；一旦发现因市场波动等原因形成的补贴额过高的机具，应及时向销售地（所在地）县级农业部门书面报告并停止销售。</w:t>
      </w:r>
    </w:p>
    <w:p w:rsidR="000D7C2E" w:rsidRDefault="00D4655D">
      <w:pPr>
        <w:rPr>
          <w:rFonts w:ascii="仿宋_GB2312" w:eastAsia="仿宋_GB2312" w:cs="Times New Roman"/>
          <w:b/>
          <w:bCs/>
          <w:sz w:val="30"/>
          <w:szCs w:val="30"/>
        </w:rPr>
      </w:pPr>
      <w:r>
        <w:rPr>
          <w:rFonts w:ascii="仿宋_GB2312" w:eastAsia="仿宋_GB2312" w:cs="仿宋_GB2312" w:hint="eastAsia"/>
          <w:sz w:val="30"/>
          <w:szCs w:val="30"/>
        </w:rPr>
        <w:t xml:space="preserve">　　</w:t>
      </w:r>
      <w:r>
        <w:rPr>
          <w:rFonts w:ascii="仿宋_GB2312" w:eastAsia="仿宋_GB2312" w:hAnsi="宋体" w:cs="仿宋_GB2312" w:hint="eastAsia"/>
          <w:b/>
          <w:bCs/>
          <w:sz w:val="30"/>
          <w:szCs w:val="30"/>
        </w:rPr>
        <w:t>九</w:t>
      </w:r>
      <w:r>
        <w:rPr>
          <w:rFonts w:ascii="仿宋_GB2312" w:eastAsia="仿宋_GB2312" w:hAnsi="宋体" w:cs="仿宋_GB2312" w:hint="eastAsia"/>
          <w:b/>
          <w:bCs/>
          <w:sz w:val="30"/>
          <w:szCs w:val="30"/>
        </w:rPr>
        <w:t>、工作举措</w:t>
      </w:r>
    </w:p>
    <w:p w:rsidR="000D7C2E" w:rsidRDefault="00D4655D">
      <w:pPr>
        <w:rPr>
          <w:rFonts w:ascii="仿宋_GB2312" w:eastAsia="仿宋_GB2312" w:hAnsi="仿宋" w:cs="Times New Roman"/>
          <w:kern w:val="0"/>
          <w:sz w:val="30"/>
          <w:szCs w:val="30"/>
        </w:rPr>
      </w:pPr>
      <w:r>
        <w:rPr>
          <w:rFonts w:ascii="仿宋_GB2312" w:eastAsia="仿宋_GB2312" w:cs="仿宋_GB2312" w:hint="eastAsia"/>
          <w:sz w:val="30"/>
          <w:szCs w:val="30"/>
        </w:rPr>
        <w:t xml:space="preserve">　　</w:t>
      </w:r>
      <w:r>
        <w:rPr>
          <w:rFonts w:ascii="仿宋_GB2312" w:eastAsia="仿宋_GB2312" w:hAnsi="仿宋" w:cs="仿宋_GB2312" w:hint="eastAsia"/>
          <w:b/>
          <w:bCs/>
          <w:kern w:val="0"/>
          <w:sz w:val="30"/>
          <w:szCs w:val="30"/>
        </w:rPr>
        <w:t>（一）加强领导，密切配合。</w:t>
      </w:r>
      <w:r>
        <w:rPr>
          <w:rFonts w:ascii="仿宋_GB2312" w:eastAsia="仿宋_GB2312" w:hAnsi="仿宋" w:cs="仿宋_GB2312" w:hint="eastAsia"/>
          <w:kern w:val="0"/>
          <w:sz w:val="30"/>
          <w:szCs w:val="30"/>
        </w:rPr>
        <w:t>县级农业部门、财政部门和</w:t>
      </w:r>
      <w:r>
        <w:rPr>
          <w:rFonts w:ascii="仿宋_GB2312" w:eastAsia="仿宋_GB2312" w:hAnsi="华文仿宋" w:cs="仿宋_GB2312" w:hint="eastAsia"/>
          <w:sz w:val="30"/>
          <w:szCs w:val="30"/>
        </w:rPr>
        <w:t>各乡（镇）人民政府</w:t>
      </w:r>
      <w:r>
        <w:rPr>
          <w:rFonts w:ascii="仿宋_GB2312" w:eastAsia="仿宋_GB2312" w:hAnsi="仿宋" w:cs="仿宋_GB2312" w:hint="eastAsia"/>
          <w:kern w:val="0"/>
          <w:sz w:val="30"/>
          <w:szCs w:val="30"/>
        </w:rPr>
        <w:t>要切实加强组织领导，密切沟通配合，明确职</w:t>
      </w:r>
      <w:r>
        <w:rPr>
          <w:rFonts w:ascii="仿宋_GB2312" w:eastAsia="仿宋_GB2312" w:hAnsi="仿宋" w:cs="仿宋_GB2312" w:hint="eastAsia"/>
          <w:color w:val="000000"/>
          <w:kern w:val="0"/>
          <w:sz w:val="30"/>
          <w:szCs w:val="30"/>
        </w:rPr>
        <w:t>责分工，形成工作合力。</w:t>
      </w:r>
      <w:r>
        <w:rPr>
          <w:rFonts w:ascii="仿宋_GB2312" w:eastAsia="仿宋_GB2312" w:hAnsi="仿宋" w:cs="仿宋_GB2312" w:hint="eastAsia"/>
          <w:kern w:val="0"/>
          <w:sz w:val="30"/>
          <w:szCs w:val="30"/>
        </w:rPr>
        <w:t>要坚持依法依规行政，强化制度建设，建立工作责任制和内部约束机制，将任务和责任落实到具体岗位。要加强廉政风险防控和行风政风建设，强化政策实施的监管</w:t>
      </w:r>
      <w:r>
        <w:rPr>
          <w:rFonts w:ascii="仿宋_GB2312" w:eastAsia="仿宋_GB2312" w:hAnsi="仿宋" w:cs="仿宋_GB2312" w:hint="eastAsia"/>
          <w:color w:val="000000"/>
          <w:kern w:val="0"/>
          <w:sz w:val="30"/>
          <w:szCs w:val="30"/>
        </w:rPr>
        <w:t>和考核。要规范过程管理、加强信息公开。要加强补贴工作业务培训，开展廉政警示教育，提高补贴工作人员业务素质和工作能力。</w:t>
      </w:r>
      <w:r>
        <w:rPr>
          <w:rFonts w:ascii="仿宋_GB2312" w:eastAsia="仿宋_GB2312" w:hAnsi="仿宋" w:cs="仿宋_GB2312" w:hint="eastAsia"/>
          <w:kern w:val="0"/>
          <w:sz w:val="30"/>
          <w:szCs w:val="30"/>
        </w:rPr>
        <w:t>对实施过程中出现的问题，要认真研究解决，重大问题及时向上级机关报告。</w:t>
      </w:r>
    </w:p>
    <w:p w:rsidR="000D7C2E" w:rsidRDefault="00D4655D" w:rsidP="000D7C2E">
      <w:pPr>
        <w:snapToGrid w:val="0"/>
        <w:spacing w:line="620" w:lineRule="exact"/>
        <w:ind w:firstLineChars="200" w:firstLine="616"/>
        <w:rPr>
          <w:rFonts w:ascii="仿宋_GB2312" w:eastAsia="仿宋_GB2312" w:hAnsi="仿宋" w:cs="Times New Roman"/>
          <w:color w:val="000000"/>
          <w:spacing w:val="4"/>
          <w:kern w:val="0"/>
          <w:sz w:val="30"/>
          <w:szCs w:val="30"/>
        </w:rPr>
      </w:pPr>
      <w:r>
        <w:rPr>
          <w:rFonts w:ascii="仿宋_GB2312" w:eastAsia="仿宋_GB2312" w:hAnsi="仿宋" w:cs="仿宋_GB2312" w:hint="eastAsia"/>
          <w:spacing w:val="4"/>
          <w:kern w:val="0"/>
          <w:sz w:val="30"/>
          <w:szCs w:val="30"/>
        </w:rPr>
        <w:t>完善县级农机购置补贴工作机制，</w:t>
      </w:r>
      <w:r>
        <w:rPr>
          <w:rFonts w:ascii="仿宋_GB2312" w:eastAsia="仿宋_GB2312" w:hAnsi="仿宋" w:cs="仿宋_GB2312" w:hint="eastAsia"/>
          <w:color w:val="000000"/>
          <w:spacing w:val="4"/>
          <w:kern w:val="0"/>
          <w:sz w:val="30"/>
          <w:szCs w:val="30"/>
        </w:rPr>
        <w:t>成立了由县政府分管领导牵头，农业畜牧、财政和</w:t>
      </w:r>
      <w:r>
        <w:rPr>
          <w:rFonts w:ascii="仿宋_GB2312" w:eastAsia="仿宋_GB2312" w:hAnsi="华文仿宋" w:cs="仿宋_GB2312" w:hint="eastAsia"/>
          <w:sz w:val="30"/>
          <w:szCs w:val="30"/>
        </w:rPr>
        <w:t>各乡（镇）人民政府</w:t>
      </w:r>
      <w:r>
        <w:rPr>
          <w:rFonts w:ascii="仿宋_GB2312" w:eastAsia="仿宋_GB2312" w:hAnsi="仿宋" w:cs="仿宋_GB2312" w:hint="eastAsia"/>
          <w:color w:val="000000"/>
          <w:spacing w:val="4"/>
          <w:kern w:val="0"/>
          <w:sz w:val="30"/>
          <w:szCs w:val="30"/>
        </w:rPr>
        <w:t>等相关部门参加的县级农机购置补贴工作领导小组，集体研究确定农机购置补贴重要工作。县级农业部门、财政部门，将在县人民政府领导下组织实施农机购置补贴政策，重大事项须提交县农机购置补贴领导小组集体研究决策。</w:t>
      </w:r>
    </w:p>
    <w:p w:rsidR="000D7C2E" w:rsidRDefault="00D4655D" w:rsidP="000D7C2E">
      <w:pPr>
        <w:snapToGrid w:val="0"/>
        <w:spacing w:line="620" w:lineRule="exact"/>
        <w:ind w:firstLineChars="200" w:firstLine="602"/>
        <w:rPr>
          <w:rFonts w:ascii="仿宋_GB2312" w:eastAsia="仿宋_GB2312" w:hAnsi="仿宋" w:cs="Times New Roman"/>
          <w:color w:val="000000"/>
          <w:kern w:val="0"/>
          <w:sz w:val="30"/>
          <w:szCs w:val="30"/>
        </w:rPr>
      </w:pPr>
      <w:r>
        <w:rPr>
          <w:rFonts w:ascii="仿宋_GB2312" w:eastAsia="仿宋_GB2312" w:hAnsi="仿宋" w:cs="仿宋_GB2312" w:hint="eastAsia"/>
          <w:b/>
          <w:bCs/>
          <w:color w:val="000000"/>
          <w:kern w:val="0"/>
          <w:sz w:val="30"/>
          <w:szCs w:val="30"/>
        </w:rPr>
        <w:t>（二）规范操作，高效服务。</w:t>
      </w:r>
      <w:r>
        <w:rPr>
          <w:rFonts w:ascii="仿宋_GB2312" w:eastAsia="仿宋_GB2312" w:hAnsi="仿宋" w:cs="仿宋_GB2312" w:hint="eastAsia"/>
          <w:color w:val="000000"/>
          <w:kern w:val="0"/>
          <w:sz w:val="30"/>
          <w:szCs w:val="30"/>
        </w:rPr>
        <w:t>全面运用农机购置补贴辅助管理</w:t>
      </w:r>
      <w:r>
        <w:rPr>
          <w:rFonts w:ascii="仿宋_GB2312" w:eastAsia="仿宋_GB2312" w:hAnsi="仿宋" w:cs="仿宋_GB2312" w:hint="eastAsia"/>
          <w:color w:val="000000"/>
          <w:kern w:val="0"/>
          <w:sz w:val="30"/>
          <w:szCs w:val="30"/>
        </w:rPr>
        <w:lastRenderedPageBreak/>
        <w:t>系统，推广使用补贴机具网络投档软件，鼓励使用手机</w:t>
      </w:r>
      <w:r>
        <w:rPr>
          <w:rFonts w:ascii="仿宋_GB2312" w:eastAsia="仿宋_GB2312" w:hAnsi="仿宋" w:cs="仿宋_GB2312"/>
          <w:color w:val="000000"/>
          <w:kern w:val="0"/>
          <w:sz w:val="30"/>
          <w:szCs w:val="30"/>
        </w:rPr>
        <w:t>APP</w:t>
      </w:r>
      <w:r>
        <w:rPr>
          <w:rFonts w:ascii="仿宋_GB2312" w:eastAsia="仿宋_GB2312" w:hAnsi="仿宋" w:cs="仿宋_GB2312" w:hint="eastAsia"/>
          <w:color w:val="000000"/>
          <w:kern w:val="0"/>
          <w:sz w:val="30"/>
          <w:szCs w:val="30"/>
        </w:rPr>
        <w:t>开展补贴申请、机具核验等工作，探索补贴机具“一机一码”识别管理，提高政策实施信息化水平。</w:t>
      </w:r>
    </w:p>
    <w:p w:rsidR="000D7C2E" w:rsidRDefault="00D4655D" w:rsidP="000D7C2E">
      <w:pPr>
        <w:snapToGrid w:val="0"/>
        <w:spacing w:line="620" w:lineRule="exact"/>
        <w:ind w:firstLineChars="200" w:firstLine="600"/>
        <w:rPr>
          <w:rFonts w:ascii="仿宋_GB2312" w:eastAsia="仿宋_GB2312" w:hAnsi="仿宋" w:cs="Times New Roman"/>
          <w:color w:val="000000"/>
          <w:kern w:val="0"/>
          <w:sz w:val="30"/>
          <w:szCs w:val="30"/>
        </w:rPr>
      </w:pPr>
      <w:r>
        <w:rPr>
          <w:rFonts w:ascii="仿宋_GB2312" w:eastAsia="仿宋_GB2312" w:hAnsi="仿宋" w:cs="仿宋_GB2312" w:hint="eastAsia"/>
          <w:color w:val="000000"/>
          <w:kern w:val="0"/>
          <w:sz w:val="30"/>
          <w:szCs w:val="30"/>
        </w:rPr>
        <w:t>切实加快补贴申请受理、资格审核、机具核验、受益公示等工作，在政务大厅农牧水局窗口开展受理申请、核实登记“一站式”服务，补贴申领有效期原则上当年有效。</w:t>
      </w:r>
    </w:p>
    <w:p w:rsidR="000D7C2E" w:rsidRDefault="00D4655D" w:rsidP="000D7C2E">
      <w:pPr>
        <w:snapToGrid w:val="0"/>
        <w:spacing w:line="620" w:lineRule="exact"/>
        <w:ind w:firstLineChars="200" w:firstLine="600"/>
        <w:rPr>
          <w:rFonts w:ascii="仿宋_GB2312" w:eastAsia="仿宋_GB2312" w:hAnsi="仿宋" w:cs="Times New Roman"/>
          <w:color w:val="000000"/>
          <w:kern w:val="0"/>
          <w:sz w:val="30"/>
          <w:szCs w:val="30"/>
        </w:rPr>
      </w:pPr>
      <w:r>
        <w:rPr>
          <w:rFonts w:ascii="仿宋_GB2312" w:eastAsia="仿宋_GB2312" w:hAnsi="仿宋" w:cs="仿宋_GB2312" w:hint="eastAsia"/>
          <w:color w:val="000000"/>
          <w:kern w:val="0"/>
          <w:sz w:val="30"/>
          <w:szCs w:val="30"/>
        </w:rPr>
        <w:t>细化完善补贴机具核验流程。重点加强对大中型机具的核验和单人多台套、短期内大批量等异常申请补贴情形的监管，积极探索实行购机真实性承诺、受益信息实时公开和事后抽查核验相结合的补贴机具监管方式。</w:t>
      </w:r>
    </w:p>
    <w:p w:rsidR="000D7C2E" w:rsidRDefault="00D4655D" w:rsidP="000D7C2E">
      <w:pPr>
        <w:snapToGrid w:val="0"/>
        <w:spacing w:line="620" w:lineRule="exact"/>
        <w:ind w:firstLineChars="200" w:firstLine="602"/>
        <w:rPr>
          <w:rFonts w:ascii="仿宋_GB2312" w:eastAsia="仿宋_GB2312" w:hAnsi="仿宋" w:cs="Times New Roman"/>
          <w:color w:val="000000"/>
          <w:kern w:val="0"/>
          <w:sz w:val="30"/>
          <w:szCs w:val="30"/>
        </w:rPr>
      </w:pPr>
      <w:r>
        <w:rPr>
          <w:rFonts w:ascii="仿宋_GB2312" w:eastAsia="仿宋_GB2312" w:hAnsi="仿宋" w:cs="仿宋_GB2312" w:hint="eastAsia"/>
          <w:b/>
          <w:bCs/>
          <w:color w:val="000000"/>
          <w:kern w:val="0"/>
          <w:sz w:val="30"/>
          <w:szCs w:val="30"/>
        </w:rPr>
        <w:t>（三）公开信息，接受监督。</w:t>
      </w:r>
      <w:r>
        <w:rPr>
          <w:rFonts w:ascii="仿宋_GB2312" w:eastAsia="仿宋_GB2312" w:hAnsi="仿宋" w:cs="仿宋_GB2312" w:hint="eastAsia"/>
          <w:color w:val="000000"/>
          <w:kern w:val="0"/>
          <w:sz w:val="30"/>
          <w:szCs w:val="30"/>
        </w:rPr>
        <w:t>我县要进一步加强政策宣传，扩大社会公众知晓度；县农业部门对申请购机补贴者的信息在乡镇一级政务公开栏进行公示，对实施方案、补贴额一览表、操作程序、补</w:t>
      </w:r>
      <w:r>
        <w:rPr>
          <w:rFonts w:ascii="仿宋_GB2312" w:eastAsia="仿宋_GB2312" w:hAnsi="仿宋" w:cs="仿宋_GB2312" w:hint="eastAsia"/>
          <w:color w:val="000000"/>
          <w:kern w:val="0"/>
          <w:sz w:val="30"/>
          <w:szCs w:val="30"/>
        </w:rPr>
        <w:t>贴机具信息表、投诉咨询方式、违规查处结果等重点信息全面公开，实时公布</w:t>
      </w:r>
      <w:r>
        <w:rPr>
          <w:rFonts w:ascii="仿宋_GB2312" w:eastAsia="仿宋_GB2312" w:cs="仿宋_GB2312" w:hint="eastAsia"/>
          <w:sz w:val="30"/>
          <w:szCs w:val="30"/>
        </w:rPr>
        <w:t>带机申请补贴</w:t>
      </w:r>
      <w:r>
        <w:rPr>
          <w:rFonts w:ascii="仿宋_GB2312" w:eastAsia="仿宋_GB2312" w:hAnsi="仿宋" w:cs="仿宋_GB2312" w:hint="eastAsia"/>
          <w:color w:val="000000"/>
          <w:kern w:val="0"/>
          <w:sz w:val="30"/>
          <w:szCs w:val="30"/>
        </w:rPr>
        <w:t>信息，公示期不得少于</w:t>
      </w:r>
      <w:r>
        <w:rPr>
          <w:rFonts w:ascii="仿宋_GB2312" w:eastAsia="仿宋_GB2312" w:hAnsi="仿宋" w:cs="仿宋_GB2312"/>
          <w:color w:val="000000"/>
          <w:kern w:val="0"/>
          <w:sz w:val="30"/>
          <w:szCs w:val="30"/>
        </w:rPr>
        <w:t>7</w:t>
      </w:r>
      <w:r>
        <w:rPr>
          <w:rFonts w:ascii="仿宋_GB2312" w:eastAsia="仿宋_GB2312" w:hAnsi="仿宋" w:cs="仿宋_GB2312" w:hint="eastAsia"/>
          <w:color w:val="000000"/>
          <w:kern w:val="0"/>
          <w:sz w:val="30"/>
          <w:szCs w:val="30"/>
        </w:rPr>
        <w:t>天。</w:t>
      </w:r>
    </w:p>
    <w:p w:rsidR="000D7C2E" w:rsidRDefault="00D4655D" w:rsidP="000D7C2E">
      <w:pPr>
        <w:snapToGrid w:val="0"/>
        <w:spacing w:line="620" w:lineRule="exact"/>
        <w:ind w:firstLineChars="200" w:firstLine="602"/>
        <w:rPr>
          <w:rFonts w:ascii="仿宋_GB2312" w:eastAsia="仿宋_GB2312" w:hAnsi="仿宋" w:cs="Times New Roman"/>
          <w:color w:val="000000"/>
          <w:kern w:val="0"/>
          <w:sz w:val="30"/>
          <w:szCs w:val="30"/>
        </w:rPr>
      </w:pPr>
      <w:r>
        <w:rPr>
          <w:rFonts w:ascii="仿宋_GB2312" w:eastAsia="仿宋_GB2312" w:hAnsi="仿宋" w:cs="仿宋_GB2312" w:hint="eastAsia"/>
          <w:b/>
          <w:bCs/>
          <w:color w:val="000000"/>
          <w:kern w:val="0"/>
          <w:sz w:val="30"/>
          <w:szCs w:val="30"/>
        </w:rPr>
        <w:t>（四）加强监管，严惩违规。</w:t>
      </w:r>
      <w:r>
        <w:rPr>
          <w:rFonts w:ascii="仿宋_GB2312" w:eastAsia="仿宋_GB2312" w:hAnsi="仿宋" w:cs="仿宋_GB2312" w:hint="eastAsia"/>
          <w:color w:val="000000"/>
          <w:kern w:val="0"/>
          <w:sz w:val="30"/>
          <w:szCs w:val="30"/>
        </w:rPr>
        <w:t>全面建立农机购置补贴工作内部控制规程，规范业务流程，强化监督制约。</w:t>
      </w:r>
    </w:p>
    <w:p w:rsidR="000D7C2E" w:rsidRDefault="00D4655D" w:rsidP="000D7C2E">
      <w:pPr>
        <w:snapToGrid w:val="0"/>
        <w:spacing w:line="620" w:lineRule="exact"/>
        <w:ind w:firstLineChars="200" w:firstLine="600"/>
        <w:rPr>
          <w:rFonts w:ascii="仿宋_GB2312" w:eastAsia="仿宋_GB2312" w:hAnsi="仿宋" w:cs="Times New Roman"/>
          <w:color w:val="000000"/>
          <w:kern w:val="0"/>
          <w:sz w:val="30"/>
          <w:szCs w:val="30"/>
        </w:rPr>
      </w:pPr>
      <w:r>
        <w:rPr>
          <w:rFonts w:ascii="仿宋_GB2312" w:eastAsia="仿宋_GB2312" w:hAnsi="仿宋" w:cs="仿宋_GB2312" w:hint="eastAsia"/>
          <w:color w:val="000000"/>
          <w:kern w:val="0"/>
          <w:sz w:val="30"/>
          <w:szCs w:val="30"/>
        </w:rPr>
        <w:t>加强购机者信息保护，配合相关部门严厉打击窃取、倒卖、泄露补贴信息和电信诈骗等不法行为。</w:t>
      </w:r>
    </w:p>
    <w:p w:rsidR="000D7C2E" w:rsidRDefault="00D4655D" w:rsidP="000D7C2E">
      <w:pPr>
        <w:snapToGrid w:val="0"/>
        <w:spacing w:line="620" w:lineRule="exact"/>
        <w:ind w:firstLineChars="200" w:firstLine="600"/>
        <w:rPr>
          <w:rFonts w:ascii="仿宋_GB2312" w:eastAsia="仿宋_GB2312" w:hAnsi="仿宋" w:cs="Times New Roman"/>
          <w:color w:val="000000"/>
          <w:kern w:val="0"/>
          <w:sz w:val="30"/>
          <w:szCs w:val="30"/>
        </w:rPr>
      </w:pPr>
      <w:r>
        <w:rPr>
          <w:rFonts w:ascii="仿宋_GB2312" w:eastAsia="仿宋_GB2312" w:hAnsi="仿宋" w:cs="仿宋_GB2312" w:hint="eastAsia"/>
          <w:color w:val="000000"/>
          <w:kern w:val="0"/>
          <w:sz w:val="30"/>
          <w:szCs w:val="30"/>
        </w:rPr>
        <w:t>全面贯彻落实农业部办公厅、财政部办公厅《农业机械购置补贴产品违规经营行为处理办法（试行）》（农办财〔</w:t>
      </w:r>
      <w:r>
        <w:rPr>
          <w:rFonts w:ascii="仿宋_GB2312" w:eastAsia="仿宋_GB2312" w:hAnsi="仿宋" w:cs="仿宋_GB2312"/>
          <w:color w:val="000000"/>
          <w:kern w:val="0"/>
          <w:sz w:val="30"/>
          <w:szCs w:val="30"/>
        </w:rPr>
        <w:t>2017</w:t>
      </w:r>
      <w:r>
        <w:rPr>
          <w:rFonts w:ascii="仿宋_GB2312" w:eastAsia="仿宋_GB2312" w:hAnsi="仿宋" w:cs="仿宋_GB2312" w:hint="eastAsia"/>
          <w:color w:val="000000"/>
          <w:kern w:val="0"/>
          <w:sz w:val="30"/>
          <w:szCs w:val="30"/>
        </w:rPr>
        <w:t>〕</w:t>
      </w:r>
      <w:r>
        <w:rPr>
          <w:rFonts w:ascii="仿宋_GB2312" w:eastAsia="仿宋_GB2312" w:hAnsi="仿宋" w:cs="仿宋_GB2312"/>
          <w:color w:val="000000"/>
          <w:kern w:val="0"/>
          <w:sz w:val="30"/>
          <w:szCs w:val="30"/>
        </w:rPr>
        <w:t>26</w:t>
      </w:r>
      <w:r>
        <w:rPr>
          <w:rFonts w:ascii="仿宋_GB2312" w:eastAsia="仿宋_GB2312" w:hAnsi="仿宋" w:cs="仿宋_GB2312" w:hint="eastAsia"/>
          <w:color w:val="000000"/>
          <w:kern w:val="0"/>
          <w:sz w:val="30"/>
          <w:szCs w:val="30"/>
        </w:rPr>
        <w:t>号）和四川省农业厅、四川省财政</w:t>
      </w:r>
      <w:bookmarkStart w:id="0" w:name="_GoBack"/>
      <w:bookmarkEnd w:id="0"/>
      <w:r>
        <w:rPr>
          <w:rFonts w:ascii="仿宋_GB2312" w:eastAsia="仿宋_GB2312" w:hAnsi="仿宋" w:cs="仿宋_GB2312" w:hint="eastAsia"/>
          <w:color w:val="000000"/>
          <w:kern w:val="0"/>
          <w:sz w:val="30"/>
          <w:szCs w:val="30"/>
        </w:rPr>
        <w:t>厅《四川省农业机械购置补贴产品违</w:t>
      </w:r>
      <w:r>
        <w:rPr>
          <w:rFonts w:ascii="仿宋_GB2312" w:eastAsia="仿宋_GB2312" w:hAnsi="仿宋" w:cs="仿宋_GB2312" w:hint="eastAsia"/>
          <w:color w:val="000000"/>
          <w:kern w:val="0"/>
          <w:sz w:val="30"/>
          <w:szCs w:val="30"/>
        </w:rPr>
        <w:lastRenderedPageBreak/>
        <w:t>规经营行为处理办法实施细则（试行）》（川农业函</w:t>
      </w:r>
      <w:r>
        <w:rPr>
          <w:rFonts w:ascii="仿宋_GB2312" w:eastAsia="仿宋_GB2312" w:hAnsi="仿宋" w:cs="仿宋_GB2312"/>
          <w:color w:val="000000"/>
          <w:kern w:val="0"/>
          <w:sz w:val="30"/>
          <w:szCs w:val="30"/>
        </w:rPr>
        <w:t>[2017]1083</w:t>
      </w:r>
      <w:r>
        <w:rPr>
          <w:rFonts w:ascii="仿宋_GB2312" w:eastAsia="仿宋_GB2312" w:hAnsi="仿宋" w:cs="仿宋_GB2312" w:hint="eastAsia"/>
          <w:color w:val="000000"/>
          <w:kern w:val="0"/>
          <w:sz w:val="30"/>
          <w:szCs w:val="30"/>
        </w:rPr>
        <w:t>号）精神，加大违规行为查处力度，进一步推进省际间和省内联动联查，严处失信违规主体。</w:t>
      </w:r>
    </w:p>
    <w:p w:rsidR="000D7C2E" w:rsidRDefault="00D4655D" w:rsidP="000D7C2E">
      <w:pPr>
        <w:snapToGrid w:val="0"/>
        <w:spacing w:line="620" w:lineRule="exact"/>
        <w:ind w:firstLineChars="200" w:firstLine="600"/>
        <w:rPr>
          <w:rFonts w:ascii="仿宋_GB2312" w:eastAsia="仿宋_GB2312" w:hAnsi="仿宋" w:cs="Times New Roman"/>
          <w:color w:val="000000"/>
          <w:kern w:val="0"/>
          <w:sz w:val="30"/>
          <w:szCs w:val="30"/>
        </w:rPr>
      </w:pPr>
      <w:r>
        <w:rPr>
          <w:rFonts w:ascii="仿宋_GB2312" w:eastAsia="仿宋_GB2312" w:hAnsi="仿宋" w:cs="仿宋_GB2312" w:hint="eastAsia"/>
          <w:color w:val="000000"/>
          <w:kern w:val="0"/>
          <w:sz w:val="30"/>
          <w:szCs w:val="30"/>
        </w:rPr>
        <w:t>县农业、财政部门封闭暂停或处理的农机购置补贴违规产品或农机产销企业，或由农业部及其他省暂停或处理的农机购置补贴产品或农机产销企业，将在全省范围内联动联处。农机产销企业因违规被暂停或取消农机购置补贴资格，所引起的纠纷和经济损失由违规企业自行承担。</w:t>
      </w:r>
    </w:p>
    <w:p w:rsidR="000D7C2E" w:rsidRDefault="00D4655D" w:rsidP="000D7C2E">
      <w:pPr>
        <w:snapToGrid w:val="0"/>
        <w:spacing w:line="620" w:lineRule="exact"/>
        <w:ind w:firstLineChars="200" w:firstLine="600"/>
        <w:rPr>
          <w:rFonts w:ascii="仿宋_GB2312" w:eastAsia="仿宋_GB2312" w:hAnsi="仿宋" w:cs="Times New Roman"/>
          <w:kern w:val="0"/>
          <w:sz w:val="30"/>
          <w:szCs w:val="30"/>
        </w:rPr>
      </w:pPr>
      <w:r>
        <w:rPr>
          <w:rFonts w:ascii="仿宋_GB2312" w:eastAsia="仿宋_GB2312" w:hAnsi="仿宋" w:cs="仿宋_GB2312" w:hint="eastAsia"/>
          <w:color w:val="000000"/>
          <w:kern w:val="0"/>
          <w:sz w:val="30"/>
          <w:szCs w:val="30"/>
        </w:rPr>
        <w:t>县农业畜牧部门、财政部门结合当地实际，制定印发实施方案。对补贴对象的确定、机具核验、资金兑付、信息公示等购机补贴关键环节，编制操作流程。县农业畜牧部门、财政部门要</w:t>
      </w:r>
      <w:r>
        <w:rPr>
          <w:rFonts w:ascii="仿宋_GB2312" w:eastAsia="仿宋_GB2312" w:hAnsi="仿宋" w:cs="仿宋_GB2312" w:hint="eastAsia"/>
          <w:color w:val="000000"/>
          <w:kern w:val="0"/>
          <w:sz w:val="30"/>
          <w:szCs w:val="30"/>
        </w:rPr>
        <w:t>在当年</w:t>
      </w:r>
      <w:r>
        <w:rPr>
          <w:rFonts w:ascii="仿宋_GB2312" w:eastAsia="仿宋_GB2312" w:hAnsi="仿宋" w:cs="仿宋_GB2312"/>
          <w:color w:val="000000"/>
          <w:kern w:val="0"/>
          <w:sz w:val="30"/>
          <w:szCs w:val="30"/>
        </w:rPr>
        <w:t>12</w:t>
      </w:r>
      <w:r>
        <w:rPr>
          <w:rFonts w:ascii="仿宋_GB2312" w:eastAsia="仿宋_GB2312" w:hAnsi="仿宋" w:cs="仿宋_GB2312" w:hint="eastAsia"/>
          <w:color w:val="000000"/>
          <w:kern w:val="0"/>
          <w:sz w:val="30"/>
          <w:szCs w:val="30"/>
        </w:rPr>
        <w:t>月</w:t>
      </w:r>
      <w:r>
        <w:rPr>
          <w:rFonts w:ascii="仿宋_GB2312" w:eastAsia="仿宋_GB2312" w:hAnsi="仿宋" w:cs="仿宋_GB2312"/>
          <w:color w:val="000000"/>
          <w:kern w:val="0"/>
          <w:sz w:val="30"/>
          <w:szCs w:val="30"/>
        </w:rPr>
        <w:t>15</w:t>
      </w:r>
      <w:r>
        <w:rPr>
          <w:rFonts w:ascii="仿宋_GB2312" w:eastAsia="仿宋_GB2312" w:hAnsi="仿宋" w:cs="仿宋_GB2312" w:hint="eastAsia"/>
          <w:color w:val="000000"/>
          <w:kern w:val="0"/>
          <w:sz w:val="30"/>
          <w:szCs w:val="30"/>
        </w:rPr>
        <w:t>日前，将全年农机购置补贴实施情况总结报州农业畜牧</w:t>
      </w:r>
      <w:r>
        <w:rPr>
          <w:rFonts w:ascii="仿宋_GB2312" w:eastAsia="仿宋_GB2312" w:hAnsi="仿宋" w:cs="仿宋_GB2312" w:hint="eastAsia"/>
          <w:kern w:val="0"/>
          <w:sz w:val="30"/>
          <w:szCs w:val="30"/>
        </w:rPr>
        <w:t>和水务局、州财政局。</w:t>
      </w: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numPr>
          <w:ins w:id="1" w:author="lenovo" w:date="2018-10-09T12:06:00Z"/>
        </w:num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D4655D" w:rsidP="000D7C2E">
      <w:pPr>
        <w:ind w:firstLineChars="100" w:firstLine="32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lastRenderedPageBreak/>
        <w:t>附件二</w:t>
      </w:r>
    </w:p>
    <w:p w:rsidR="000D7C2E" w:rsidRDefault="00D4655D" w:rsidP="000D7C2E">
      <w:pPr>
        <w:ind w:firstLineChars="100" w:firstLine="442"/>
        <w:jc w:val="center"/>
        <w:rPr>
          <w:rFonts w:ascii="仿宋_GB2312" w:eastAsia="仿宋_GB2312" w:hAnsi="华文仿宋" w:cs="Times New Roman"/>
          <w:b/>
          <w:bCs/>
          <w:sz w:val="44"/>
          <w:szCs w:val="44"/>
        </w:rPr>
      </w:pPr>
      <w:r>
        <w:rPr>
          <w:rFonts w:ascii="仿宋_GB2312" w:eastAsia="仿宋_GB2312" w:hAnsi="华文仿宋" w:cs="仿宋_GB2312" w:hint="eastAsia"/>
          <w:b/>
          <w:bCs/>
          <w:sz w:val="44"/>
          <w:szCs w:val="44"/>
        </w:rPr>
        <w:t>茂县</w:t>
      </w:r>
      <w:r>
        <w:rPr>
          <w:rFonts w:ascii="仿宋_GB2312" w:eastAsia="仿宋_GB2312" w:hAnsi="华文仿宋" w:cs="仿宋_GB2312"/>
          <w:b/>
          <w:bCs/>
          <w:sz w:val="44"/>
          <w:szCs w:val="44"/>
        </w:rPr>
        <w:t>2018</w:t>
      </w:r>
      <w:r>
        <w:rPr>
          <w:rFonts w:ascii="仿宋_GB2312" w:eastAsia="仿宋_GB2312" w:hAnsi="华文仿宋" w:cs="仿宋_GB2312" w:hint="eastAsia"/>
          <w:b/>
          <w:bCs/>
          <w:sz w:val="44"/>
          <w:szCs w:val="44"/>
        </w:rPr>
        <w:t>年农机购置补贴工作领导小组</w:t>
      </w:r>
    </w:p>
    <w:p w:rsidR="000D7C2E" w:rsidRDefault="00D4655D" w:rsidP="000D7C2E">
      <w:pPr>
        <w:ind w:firstLineChars="150" w:firstLine="450"/>
        <w:rPr>
          <w:rFonts w:ascii="仿宋_GB2312" w:eastAsia="仿宋_GB2312" w:hAnsi="华文仿宋" w:cs="Times New Roman"/>
          <w:sz w:val="30"/>
          <w:szCs w:val="30"/>
        </w:rPr>
      </w:pPr>
      <w:r>
        <w:rPr>
          <w:rFonts w:ascii="仿宋_GB2312" w:eastAsia="仿宋_GB2312" w:hAnsi="华文仿宋" w:cs="仿宋_GB2312" w:hint="eastAsia"/>
          <w:sz w:val="30"/>
          <w:szCs w:val="30"/>
        </w:rPr>
        <w:t>为继续做好农机购置补贴工作，最大限度地发挥农机购置补贴政策的作用，促进我县农机化又好又快发展，</w:t>
      </w:r>
      <w:r>
        <w:rPr>
          <w:rFonts w:ascii="仿宋_GB2312" w:eastAsia="仿宋_GB2312" w:hAnsi="华文仿宋" w:cs="仿宋_GB2312" w:hint="eastAsia"/>
          <w:color w:val="000000"/>
          <w:sz w:val="30"/>
          <w:szCs w:val="30"/>
        </w:rPr>
        <w:t>根据四川省农业厅</w:t>
      </w:r>
      <w:r>
        <w:rPr>
          <w:rStyle w:val="apple-converted-space"/>
          <w:rFonts w:ascii="仿宋_GB2312" w:eastAsia="仿宋_GB2312" w:hAnsi="华文仿宋" w:cs="仿宋_GB2312" w:hint="eastAsia"/>
          <w:color w:val="000000"/>
          <w:sz w:val="30"/>
          <w:szCs w:val="30"/>
        </w:rPr>
        <w:t>、</w:t>
      </w:r>
      <w:r>
        <w:rPr>
          <w:rFonts w:ascii="仿宋_GB2312" w:eastAsia="仿宋_GB2312" w:hAnsi="华文仿宋" w:cs="仿宋_GB2312" w:hint="eastAsia"/>
          <w:color w:val="000000"/>
          <w:sz w:val="30"/>
          <w:szCs w:val="30"/>
        </w:rPr>
        <w:t>四川省财政厅关于印发《四川省</w:t>
      </w:r>
      <w:r>
        <w:rPr>
          <w:rFonts w:ascii="仿宋_GB2312" w:eastAsia="仿宋_GB2312" w:hAnsi="华文仿宋" w:cs="仿宋_GB2312"/>
          <w:color w:val="000000"/>
          <w:sz w:val="30"/>
          <w:szCs w:val="30"/>
        </w:rPr>
        <w:t>2018-2020</w:t>
      </w:r>
      <w:r>
        <w:rPr>
          <w:rFonts w:ascii="仿宋_GB2312" w:eastAsia="仿宋_GB2312" w:hAnsi="华文仿宋" w:cs="仿宋_GB2312" w:hint="eastAsia"/>
          <w:color w:val="000000"/>
          <w:sz w:val="30"/>
          <w:szCs w:val="30"/>
        </w:rPr>
        <w:t>年农机购置补贴实施指导意见的通知》（川农业〔</w:t>
      </w:r>
      <w:r>
        <w:rPr>
          <w:rFonts w:ascii="仿宋_GB2312" w:eastAsia="仿宋_GB2312" w:hAnsi="华文仿宋" w:cs="仿宋_GB2312"/>
          <w:color w:val="000000"/>
          <w:sz w:val="30"/>
          <w:szCs w:val="30"/>
        </w:rPr>
        <w:t>2018</w:t>
      </w:r>
      <w:r>
        <w:rPr>
          <w:rFonts w:ascii="仿宋_GB2312" w:eastAsia="仿宋_GB2312" w:hAnsi="华文仿宋" w:cs="仿宋_GB2312" w:hint="eastAsia"/>
          <w:color w:val="000000"/>
          <w:sz w:val="30"/>
          <w:szCs w:val="30"/>
        </w:rPr>
        <w:t>〕</w:t>
      </w:r>
      <w:r>
        <w:rPr>
          <w:rFonts w:ascii="仿宋_GB2312" w:eastAsia="仿宋_GB2312" w:hAnsi="华文仿宋" w:cs="仿宋_GB2312"/>
          <w:color w:val="000000"/>
          <w:sz w:val="30"/>
          <w:szCs w:val="30"/>
        </w:rPr>
        <w:t>35</w:t>
      </w:r>
      <w:r>
        <w:rPr>
          <w:rFonts w:ascii="仿宋_GB2312" w:eastAsia="仿宋_GB2312" w:hAnsi="华文仿宋" w:cs="仿宋_GB2312" w:hint="eastAsia"/>
          <w:color w:val="000000"/>
          <w:sz w:val="30"/>
          <w:szCs w:val="30"/>
        </w:rPr>
        <w:t>号）、</w:t>
      </w:r>
      <w:r>
        <w:rPr>
          <w:rFonts w:ascii="仿宋_GB2312" w:eastAsia="仿宋_GB2312" w:hAnsi="华文仿宋" w:cs="仿宋_GB2312" w:hint="eastAsia"/>
          <w:sz w:val="30"/>
          <w:szCs w:val="30"/>
        </w:rPr>
        <w:t>州农业畜牧局、州财政局《阿坝州</w:t>
      </w:r>
      <w:r>
        <w:rPr>
          <w:rFonts w:ascii="仿宋_GB2312" w:eastAsia="仿宋_GB2312" w:hAnsi="华文仿宋" w:cs="仿宋_GB2312"/>
          <w:sz w:val="30"/>
          <w:szCs w:val="30"/>
        </w:rPr>
        <w:t>2018</w:t>
      </w:r>
      <w:r>
        <w:rPr>
          <w:rFonts w:ascii="仿宋_GB2312" w:eastAsia="仿宋_GB2312" w:hAnsi="华文仿宋" w:cs="仿宋_GB2312" w:hint="eastAsia"/>
          <w:sz w:val="30"/>
          <w:szCs w:val="30"/>
        </w:rPr>
        <w:t>年农业机械购置补贴实施意见》</w:t>
      </w:r>
      <w:r>
        <w:rPr>
          <w:rFonts w:ascii="仿宋_GB2312" w:eastAsia="仿宋_GB2312" w:hAnsi="华文仿宋" w:cs="仿宋_GB2312"/>
          <w:sz w:val="30"/>
          <w:szCs w:val="30"/>
        </w:rPr>
        <w:t xml:space="preserve"> </w:t>
      </w:r>
      <w:r>
        <w:rPr>
          <w:rFonts w:ascii="仿宋_GB2312" w:eastAsia="仿宋_GB2312" w:hAnsi="华文仿宋" w:cs="仿宋_GB2312" w:hint="eastAsia"/>
          <w:sz w:val="30"/>
          <w:szCs w:val="30"/>
        </w:rPr>
        <w:t>（阿州农牧函</w:t>
      </w:r>
      <w:r>
        <w:rPr>
          <w:rFonts w:ascii="仿宋_GB2312" w:eastAsia="仿宋_GB2312" w:hAnsi="华文仿宋" w:cs="仿宋_GB2312"/>
          <w:sz w:val="30"/>
          <w:szCs w:val="30"/>
        </w:rPr>
        <w:t>269</w:t>
      </w:r>
      <w:r>
        <w:rPr>
          <w:rFonts w:ascii="仿宋_GB2312" w:eastAsia="仿宋_GB2312" w:hAnsi="华文仿宋" w:cs="仿宋_GB2312" w:hint="eastAsia"/>
          <w:sz w:val="30"/>
          <w:szCs w:val="30"/>
        </w:rPr>
        <w:t>号）文件要求，为确保我县</w:t>
      </w:r>
      <w:r>
        <w:rPr>
          <w:rFonts w:ascii="仿宋_GB2312" w:eastAsia="仿宋_GB2312" w:hAnsi="华文仿宋" w:cs="仿宋_GB2312"/>
          <w:sz w:val="30"/>
          <w:szCs w:val="30"/>
        </w:rPr>
        <w:t>2018</w:t>
      </w:r>
      <w:r>
        <w:rPr>
          <w:rFonts w:ascii="仿宋_GB2312" w:eastAsia="仿宋_GB2312" w:hAnsi="华文仿宋" w:cs="仿宋_GB2312" w:hint="eastAsia"/>
          <w:sz w:val="30"/>
          <w:szCs w:val="30"/>
        </w:rPr>
        <w:t>年农机购置补贴政策的全面落实，充分发挥补贴政策的效应，推进我县农机化事业发展，特制定了茂县</w:t>
      </w:r>
      <w:r>
        <w:rPr>
          <w:rFonts w:ascii="仿宋_GB2312" w:eastAsia="仿宋_GB2312" w:hAnsi="华文仿宋" w:cs="仿宋_GB2312"/>
          <w:sz w:val="30"/>
          <w:szCs w:val="30"/>
        </w:rPr>
        <w:t>2018</w:t>
      </w:r>
      <w:r>
        <w:rPr>
          <w:rFonts w:ascii="仿宋_GB2312" w:eastAsia="仿宋_GB2312" w:hAnsi="华文仿宋" w:cs="仿宋_GB2312" w:hint="eastAsia"/>
          <w:sz w:val="30"/>
          <w:szCs w:val="30"/>
        </w:rPr>
        <w:t>年农机购机补贴工作领导小组：</w:t>
      </w:r>
    </w:p>
    <w:p w:rsidR="000D7C2E" w:rsidRDefault="00D4655D" w:rsidP="000D7C2E">
      <w:pPr>
        <w:ind w:firstLineChars="150" w:firstLine="450"/>
        <w:rPr>
          <w:rFonts w:ascii="仿宋_GB2312" w:eastAsia="仿宋_GB2312" w:cs="Times New Roman"/>
          <w:sz w:val="30"/>
          <w:szCs w:val="30"/>
        </w:rPr>
      </w:pPr>
      <w:r>
        <w:rPr>
          <w:rFonts w:ascii="仿宋_GB2312" w:eastAsia="仿宋_GB2312" w:cs="仿宋_GB2312" w:hint="eastAsia"/>
          <w:sz w:val="30"/>
          <w:szCs w:val="30"/>
        </w:rPr>
        <w:t>组</w:t>
      </w:r>
      <w:r>
        <w:rPr>
          <w:rFonts w:ascii="仿宋_GB2312" w:eastAsia="仿宋_GB2312" w:cs="仿宋_GB2312"/>
          <w:sz w:val="30"/>
          <w:szCs w:val="30"/>
        </w:rPr>
        <w:t xml:space="preserve">  </w:t>
      </w:r>
      <w:r>
        <w:rPr>
          <w:rFonts w:ascii="仿宋_GB2312" w:eastAsia="仿宋_GB2312" w:cs="仿宋_GB2312" w:hint="eastAsia"/>
          <w:sz w:val="30"/>
          <w:szCs w:val="30"/>
        </w:rPr>
        <w:t>长：</w:t>
      </w:r>
      <w:r>
        <w:rPr>
          <w:rFonts w:ascii="仿宋_GB2312" w:eastAsia="仿宋_GB2312" w:cs="仿宋_GB2312"/>
          <w:sz w:val="30"/>
          <w:szCs w:val="30"/>
        </w:rPr>
        <w:t xml:space="preserve">  </w:t>
      </w:r>
      <w:r>
        <w:rPr>
          <w:rFonts w:ascii="仿宋_GB2312" w:eastAsia="仿宋_GB2312" w:cs="仿宋_GB2312" w:hint="eastAsia"/>
          <w:sz w:val="30"/>
          <w:szCs w:val="30"/>
        </w:rPr>
        <w:t>周</w:t>
      </w:r>
      <w:r>
        <w:rPr>
          <w:rFonts w:ascii="仿宋_GB2312" w:eastAsia="仿宋_GB2312" w:cs="仿宋_GB2312"/>
          <w:sz w:val="30"/>
          <w:szCs w:val="30"/>
        </w:rPr>
        <w:t xml:space="preserve">  </w:t>
      </w:r>
      <w:r>
        <w:rPr>
          <w:rFonts w:ascii="仿宋_GB2312" w:eastAsia="仿宋_GB2312" w:cs="仿宋_GB2312" w:hint="eastAsia"/>
          <w:sz w:val="30"/>
          <w:szCs w:val="30"/>
        </w:rPr>
        <w:t>耀</w:t>
      </w:r>
      <w:r>
        <w:rPr>
          <w:rFonts w:ascii="仿宋_GB2312" w:eastAsia="仿宋_GB2312" w:cs="仿宋_GB2312"/>
          <w:sz w:val="30"/>
          <w:szCs w:val="30"/>
        </w:rPr>
        <w:t xml:space="preserve">   </w:t>
      </w:r>
      <w:r>
        <w:rPr>
          <w:rFonts w:ascii="仿宋_GB2312" w:eastAsia="仿宋_GB2312" w:cs="仿宋_GB2312" w:hint="eastAsia"/>
          <w:sz w:val="30"/>
          <w:szCs w:val="30"/>
        </w:rPr>
        <w:t>茂县人民镇府副县长</w:t>
      </w:r>
    </w:p>
    <w:p w:rsidR="000D7C2E" w:rsidRDefault="00D4655D" w:rsidP="000D7C2E">
      <w:pPr>
        <w:ind w:firstLineChars="150" w:firstLine="450"/>
        <w:rPr>
          <w:rFonts w:ascii="仿宋_GB2312" w:eastAsia="仿宋_GB2312" w:cs="Times New Roman"/>
          <w:sz w:val="30"/>
          <w:szCs w:val="30"/>
        </w:rPr>
      </w:pPr>
      <w:r>
        <w:rPr>
          <w:rFonts w:ascii="仿宋_GB2312" w:eastAsia="仿宋_GB2312" w:cs="仿宋_GB2312" w:hint="eastAsia"/>
          <w:sz w:val="30"/>
          <w:szCs w:val="30"/>
        </w:rPr>
        <w:t>副组长：</w:t>
      </w:r>
      <w:r>
        <w:rPr>
          <w:rFonts w:ascii="仿宋_GB2312" w:eastAsia="仿宋_GB2312" w:cs="仿宋_GB2312"/>
          <w:sz w:val="30"/>
          <w:szCs w:val="30"/>
        </w:rPr>
        <w:t xml:space="preserve">  </w:t>
      </w:r>
      <w:r>
        <w:rPr>
          <w:rFonts w:ascii="仿宋_GB2312" w:eastAsia="仿宋_GB2312" w:cs="仿宋_GB2312" w:hint="eastAsia"/>
          <w:sz w:val="30"/>
          <w:szCs w:val="30"/>
        </w:rPr>
        <w:t>周顺友</w:t>
      </w:r>
      <w:r>
        <w:rPr>
          <w:rFonts w:ascii="仿宋_GB2312" w:eastAsia="仿宋_GB2312" w:cs="仿宋_GB2312"/>
          <w:sz w:val="30"/>
          <w:szCs w:val="30"/>
        </w:rPr>
        <w:t xml:space="preserve">   </w:t>
      </w:r>
      <w:r>
        <w:rPr>
          <w:rFonts w:ascii="仿宋_GB2312" w:eastAsia="仿宋_GB2312" w:cs="仿宋_GB2312" w:hint="eastAsia"/>
          <w:sz w:val="30"/>
          <w:szCs w:val="30"/>
        </w:rPr>
        <w:t>茂县农业畜牧和水务局局长</w:t>
      </w:r>
    </w:p>
    <w:p w:rsidR="000D7C2E" w:rsidRDefault="00D4655D" w:rsidP="000D7C2E">
      <w:pPr>
        <w:ind w:firstLineChars="150" w:firstLine="450"/>
        <w:rPr>
          <w:rFonts w:ascii="仿宋_GB2312" w:eastAsia="仿宋_GB2312" w:cs="Times New Roman"/>
          <w:sz w:val="30"/>
          <w:szCs w:val="30"/>
        </w:rPr>
      </w:pPr>
      <w:r>
        <w:rPr>
          <w:rFonts w:ascii="仿宋_GB2312" w:eastAsia="仿宋_GB2312" w:cs="仿宋_GB2312"/>
          <w:sz w:val="30"/>
          <w:szCs w:val="30"/>
        </w:rPr>
        <w:t xml:space="preserve">          </w:t>
      </w:r>
      <w:r>
        <w:rPr>
          <w:rFonts w:ascii="仿宋_GB2312" w:eastAsia="仿宋_GB2312" w:cs="仿宋_GB2312" w:hint="eastAsia"/>
          <w:sz w:val="30"/>
          <w:szCs w:val="30"/>
        </w:rPr>
        <w:t>樊</w:t>
      </w:r>
      <w:r>
        <w:rPr>
          <w:rFonts w:ascii="仿宋_GB2312" w:eastAsia="仿宋_GB2312" w:cs="仿宋_GB2312"/>
          <w:sz w:val="30"/>
          <w:szCs w:val="30"/>
        </w:rPr>
        <w:t xml:space="preserve">  </w:t>
      </w:r>
      <w:r>
        <w:rPr>
          <w:rFonts w:ascii="仿宋_GB2312" w:eastAsia="仿宋_GB2312" w:cs="仿宋_GB2312" w:hint="eastAsia"/>
          <w:sz w:val="30"/>
          <w:szCs w:val="30"/>
        </w:rPr>
        <w:t>锐</w:t>
      </w:r>
      <w:r>
        <w:rPr>
          <w:rFonts w:ascii="仿宋_GB2312" w:eastAsia="仿宋_GB2312" w:cs="仿宋_GB2312"/>
          <w:sz w:val="30"/>
          <w:szCs w:val="30"/>
        </w:rPr>
        <w:t xml:space="preserve">   </w:t>
      </w:r>
      <w:r>
        <w:rPr>
          <w:rFonts w:ascii="仿宋_GB2312" w:eastAsia="仿宋_GB2312" w:cs="仿宋_GB2312" w:hint="eastAsia"/>
          <w:sz w:val="30"/>
          <w:szCs w:val="30"/>
        </w:rPr>
        <w:t>茂县财政局局长</w:t>
      </w:r>
    </w:p>
    <w:p w:rsidR="000D7C2E" w:rsidRDefault="00D4655D" w:rsidP="000D7C2E">
      <w:pPr>
        <w:ind w:firstLineChars="150" w:firstLine="450"/>
        <w:rPr>
          <w:rFonts w:ascii="仿宋_GB2312" w:eastAsia="仿宋_GB2312" w:cs="Times New Roman"/>
          <w:sz w:val="30"/>
          <w:szCs w:val="30"/>
        </w:rPr>
      </w:pPr>
      <w:r>
        <w:rPr>
          <w:rFonts w:ascii="仿宋_GB2312" w:eastAsia="仿宋_GB2312" w:cs="仿宋_GB2312" w:hint="eastAsia"/>
          <w:sz w:val="30"/>
          <w:szCs w:val="30"/>
        </w:rPr>
        <w:t>成</w:t>
      </w:r>
      <w:r>
        <w:rPr>
          <w:rFonts w:ascii="仿宋_GB2312" w:eastAsia="仿宋_GB2312" w:cs="仿宋_GB2312"/>
          <w:sz w:val="30"/>
          <w:szCs w:val="30"/>
        </w:rPr>
        <w:t xml:space="preserve">  </w:t>
      </w:r>
      <w:r>
        <w:rPr>
          <w:rFonts w:ascii="仿宋_GB2312" w:eastAsia="仿宋_GB2312" w:cs="仿宋_GB2312" w:hint="eastAsia"/>
          <w:sz w:val="30"/>
          <w:szCs w:val="30"/>
        </w:rPr>
        <w:t>员：</w:t>
      </w:r>
      <w:r>
        <w:rPr>
          <w:rFonts w:ascii="仿宋_GB2312" w:eastAsia="仿宋_GB2312" w:cs="仿宋_GB2312"/>
          <w:sz w:val="30"/>
          <w:szCs w:val="30"/>
        </w:rPr>
        <w:t xml:space="preserve">  </w:t>
      </w:r>
      <w:r>
        <w:rPr>
          <w:rFonts w:ascii="仿宋_GB2312" w:eastAsia="仿宋_GB2312" w:cs="仿宋_GB2312" w:hint="eastAsia"/>
          <w:sz w:val="30"/>
          <w:szCs w:val="30"/>
        </w:rPr>
        <w:t>何志斌</w:t>
      </w:r>
      <w:r>
        <w:rPr>
          <w:rFonts w:ascii="仿宋_GB2312" w:eastAsia="仿宋_GB2312" w:cs="仿宋_GB2312"/>
          <w:sz w:val="30"/>
          <w:szCs w:val="30"/>
        </w:rPr>
        <w:t xml:space="preserve">   </w:t>
      </w:r>
      <w:r>
        <w:rPr>
          <w:rFonts w:ascii="仿宋_GB2312" w:eastAsia="仿宋_GB2312" w:cs="仿宋_GB2312" w:hint="eastAsia"/>
          <w:sz w:val="30"/>
          <w:szCs w:val="30"/>
        </w:rPr>
        <w:t>茂县农业畜牧和水务局副局长</w:t>
      </w:r>
    </w:p>
    <w:p w:rsidR="000D7C2E" w:rsidRDefault="00D4655D" w:rsidP="000D7C2E">
      <w:pPr>
        <w:ind w:firstLineChars="150" w:firstLine="450"/>
        <w:rPr>
          <w:rFonts w:ascii="仿宋_GB2312" w:eastAsia="仿宋_GB2312" w:cs="Times New Roman"/>
          <w:sz w:val="30"/>
          <w:szCs w:val="30"/>
        </w:rPr>
      </w:pPr>
      <w:r>
        <w:rPr>
          <w:rFonts w:ascii="仿宋_GB2312" w:eastAsia="仿宋_GB2312" w:cs="仿宋_GB2312"/>
          <w:sz w:val="30"/>
          <w:szCs w:val="30"/>
        </w:rPr>
        <w:t xml:space="preserve">          </w:t>
      </w:r>
      <w:r>
        <w:rPr>
          <w:rFonts w:ascii="仿宋_GB2312" w:eastAsia="仿宋_GB2312" w:cs="仿宋_GB2312" w:hint="eastAsia"/>
          <w:sz w:val="30"/>
          <w:szCs w:val="30"/>
        </w:rPr>
        <w:t>付珍慧</w:t>
      </w:r>
      <w:r>
        <w:rPr>
          <w:rFonts w:ascii="仿宋_GB2312" w:eastAsia="仿宋_GB2312" w:cs="仿宋_GB2312"/>
          <w:sz w:val="30"/>
          <w:szCs w:val="30"/>
        </w:rPr>
        <w:t xml:space="preserve">   </w:t>
      </w:r>
      <w:r>
        <w:rPr>
          <w:rFonts w:ascii="仿宋_GB2312" w:eastAsia="仿宋_GB2312" w:cs="仿宋_GB2312" w:hint="eastAsia"/>
          <w:sz w:val="30"/>
          <w:szCs w:val="30"/>
        </w:rPr>
        <w:t>茂县国库集中支付中心主任</w:t>
      </w:r>
    </w:p>
    <w:p w:rsidR="000D7C2E" w:rsidRDefault="00D4655D" w:rsidP="000D7C2E">
      <w:pPr>
        <w:ind w:firstLineChars="150" w:firstLine="450"/>
        <w:rPr>
          <w:rFonts w:ascii="仿宋_GB2312" w:eastAsia="仿宋_GB2312" w:cs="Times New Roman"/>
          <w:sz w:val="30"/>
          <w:szCs w:val="30"/>
        </w:rPr>
      </w:pPr>
      <w:r>
        <w:rPr>
          <w:rFonts w:ascii="仿宋_GB2312" w:eastAsia="仿宋_GB2312" w:cs="仿宋_GB2312"/>
          <w:sz w:val="30"/>
          <w:szCs w:val="30"/>
        </w:rPr>
        <w:t xml:space="preserve">          </w:t>
      </w:r>
      <w:r>
        <w:rPr>
          <w:rFonts w:ascii="仿宋_GB2312" w:eastAsia="仿宋_GB2312" w:cs="仿宋_GB2312" w:hint="eastAsia"/>
          <w:sz w:val="30"/>
          <w:szCs w:val="30"/>
        </w:rPr>
        <w:t>冯天顺</w:t>
      </w:r>
      <w:r>
        <w:rPr>
          <w:rFonts w:ascii="仿宋_GB2312" w:eastAsia="仿宋_GB2312" w:cs="仿宋_GB2312"/>
          <w:sz w:val="30"/>
          <w:szCs w:val="30"/>
        </w:rPr>
        <w:t xml:space="preserve">   </w:t>
      </w:r>
      <w:r>
        <w:rPr>
          <w:rFonts w:ascii="仿宋_GB2312" w:eastAsia="仿宋_GB2312" w:cs="仿宋_GB2312" w:hint="eastAsia"/>
          <w:sz w:val="30"/>
          <w:szCs w:val="30"/>
        </w:rPr>
        <w:t>农机监理站站长</w:t>
      </w:r>
    </w:p>
    <w:p w:rsidR="000D7C2E" w:rsidRDefault="00D4655D" w:rsidP="000D7C2E">
      <w:pPr>
        <w:ind w:firstLineChars="150" w:firstLine="450"/>
        <w:rPr>
          <w:rFonts w:ascii="仿宋_GB2312" w:eastAsia="仿宋_GB2312" w:cs="Times New Roman"/>
          <w:sz w:val="30"/>
          <w:szCs w:val="30"/>
        </w:rPr>
      </w:pPr>
      <w:r>
        <w:rPr>
          <w:rFonts w:ascii="仿宋_GB2312" w:eastAsia="仿宋_GB2312" w:cs="仿宋_GB2312"/>
          <w:sz w:val="30"/>
          <w:szCs w:val="30"/>
        </w:rPr>
        <w:t xml:space="preserve">          </w:t>
      </w:r>
      <w:r>
        <w:rPr>
          <w:rFonts w:ascii="仿宋_GB2312" w:eastAsia="仿宋_GB2312" w:cs="仿宋_GB2312" w:hint="eastAsia"/>
          <w:sz w:val="30"/>
          <w:szCs w:val="30"/>
        </w:rPr>
        <w:t>龙</w:t>
      </w:r>
      <w:r>
        <w:rPr>
          <w:rFonts w:ascii="仿宋_GB2312" w:eastAsia="仿宋_GB2312" w:cs="仿宋_GB2312"/>
          <w:sz w:val="30"/>
          <w:szCs w:val="30"/>
        </w:rPr>
        <w:t xml:space="preserve">  </w:t>
      </w:r>
      <w:r>
        <w:rPr>
          <w:rFonts w:ascii="仿宋_GB2312" w:eastAsia="仿宋_GB2312" w:cs="仿宋_GB2312" w:hint="eastAsia"/>
          <w:sz w:val="30"/>
          <w:szCs w:val="30"/>
        </w:rPr>
        <w:t>颖</w:t>
      </w:r>
      <w:r>
        <w:rPr>
          <w:rFonts w:ascii="仿宋_GB2312" w:eastAsia="仿宋_GB2312" w:cs="仿宋_GB2312"/>
          <w:sz w:val="30"/>
          <w:szCs w:val="30"/>
        </w:rPr>
        <w:t xml:space="preserve">   </w:t>
      </w:r>
      <w:r>
        <w:rPr>
          <w:rFonts w:ascii="仿宋_GB2312" w:eastAsia="仿宋_GB2312" w:cs="仿宋_GB2312" w:hint="eastAsia"/>
          <w:sz w:val="30"/>
          <w:szCs w:val="30"/>
        </w:rPr>
        <w:t>财政局农财股股长</w:t>
      </w:r>
    </w:p>
    <w:p w:rsidR="000D7C2E" w:rsidRDefault="00D4655D" w:rsidP="000D7C2E">
      <w:pPr>
        <w:ind w:firstLineChars="150" w:firstLine="450"/>
        <w:rPr>
          <w:rFonts w:ascii="仿宋_GB2312" w:eastAsia="仿宋_GB2312" w:cs="Times New Roman"/>
          <w:sz w:val="30"/>
          <w:szCs w:val="30"/>
        </w:rPr>
      </w:pPr>
      <w:r>
        <w:rPr>
          <w:rFonts w:ascii="仿宋_GB2312" w:eastAsia="仿宋_GB2312" w:cs="仿宋_GB2312"/>
          <w:sz w:val="30"/>
          <w:szCs w:val="30"/>
        </w:rPr>
        <w:t xml:space="preserve">          </w:t>
      </w:r>
      <w:r>
        <w:rPr>
          <w:rFonts w:ascii="仿宋_GB2312" w:eastAsia="仿宋_GB2312" w:cs="仿宋_GB2312" w:hint="eastAsia"/>
          <w:sz w:val="30"/>
          <w:szCs w:val="30"/>
        </w:rPr>
        <w:t>罗宗华</w:t>
      </w:r>
      <w:r>
        <w:rPr>
          <w:rFonts w:ascii="仿宋_GB2312" w:eastAsia="仿宋_GB2312" w:cs="仿宋_GB2312"/>
          <w:sz w:val="30"/>
          <w:szCs w:val="30"/>
        </w:rPr>
        <w:t xml:space="preserve">   </w:t>
      </w:r>
      <w:r>
        <w:rPr>
          <w:rFonts w:ascii="仿宋_GB2312" w:eastAsia="仿宋_GB2312" w:cs="仿宋_GB2312" w:hint="eastAsia"/>
          <w:sz w:val="30"/>
          <w:szCs w:val="30"/>
        </w:rPr>
        <w:t>政务中心农机补贴平台录入操作人员</w:t>
      </w:r>
    </w:p>
    <w:p w:rsidR="000D7C2E" w:rsidRDefault="00D4655D" w:rsidP="000D7C2E">
      <w:pPr>
        <w:ind w:firstLineChars="150" w:firstLine="450"/>
        <w:rPr>
          <w:rFonts w:ascii="仿宋_GB2312" w:eastAsia="仿宋_GB2312" w:cs="Times New Roman"/>
          <w:sz w:val="30"/>
          <w:szCs w:val="30"/>
        </w:rPr>
      </w:pPr>
      <w:r>
        <w:rPr>
          <w:rFonts w:ascii="仿宋_GB2312" w:eastAsia="仿宋_GB2312" w:cs="仿宋_GB2312"/>
          <w:sz w:val="30"/>
          <w:szCs w:val="30"/>
        </w:rPr>
        <w:t xml:space="preserve">          </w:t>
      </w:r>
      <w:r>
        <w:rPr>
          <w:rFonts w:ascii="仿宋_GB2312" w:eastAsia="仿宋_GB2312" w:cs="仿宋_GB2312" w:hint="eastAsia"/>
          <w:sz w:val="30"/>
          <w:szCs w:val="30"/>
        </w:rPr>
        <w:t>金森碧</w:t>
      </w:r>
      <w:r>
        <w:rPr>
          <w:rFonts w:ascii="仿宋_GB2312" w:eastAsia="仿宋_GB2312" w:cs="仿宋_GB2312"/>
          <w:sz w:val="30"/>
          <w:szCs w:val="30"/>
        </w:rPr>
        <w:t xml:space="preserve">   </w:t>
      </w:r>
      <w:r>
        <w:rPr>
          <w:rFonts w:ascii="仿宋_GB2312" w:eastAsia="仿宋_GB2312" w:cs="仿宋_GB2312" w:hint="eastAsia"/>
          <w:sz w:val="30"/>
          <w:szCs w:val="30"/>
        </w:rPr>
        <w:t>茂县茂县农业畜牧和水务局财务人员</w:t>
      </w:r>
    </w:p>
    <w:p w:rsidR="000D7C2E" w:rsidRDefault="00D4655D" w:rsidP="000D7C2E">
      <w:pPr>
        <w:ind w:firstLineChars="150" w:firstLine="450"/>
        <w:rPr>
          <w:rFonts w:ascii="仿宋_GB2312" w:eastAsia="仿宋_GB2312" w:cs="Times New Roman"/>
          <w:sz w:val="30"/>
          <w:szCs w:val="30"/>
        </w:rPr>
      </w:pPr>
      <w:r>
        <w:rPr>
          <w:rFonts w:ascii="仿宋_GB2312" w:eastAsia="仿宋_GB2312" w:cs="仿宋_GB2312"/>
          <w:sz w:val="30"/>
          <w:szCs w:val="30"/>
        </w:rPr>
        <w:t xml:space="preserve">          </w:t>
      </w:r>
      <w:r>
        <w:rPr>
          <w:rFonts w:ascii="仿宋_GB2312" w:eastAsia="仿宋_GB2312" w:cs="仿宋_GB2312" w:hint="eastAsia"/>
          <w:sz w:val="30"/>
          <w:szCs w:val="30"/>
        </w:rPr>
        <w:t>袁福琴</w:t>
      </w:r>
      <w:r>
        <w:rPr>
          <w:rFonts w:ascii="仿宋_GB2312" w:eastAsia="仿宋_GB2312" w:cs="仿宋_GB2312"/>
          <w:sz w:val="30"/>
          <w:szCs w:val="30"/>
        </w:rPr>
        <w:t xml:space="preserve">   </w:t>
      </w:r>
      <w:r>
        <w:rPr>
          <w:rFonts w:ascii="仿宋_GB2312" w:eastAsia="仿宋_GB2312" w:cs="仿宋_GB2312" w:hint="eastAsia"/>
          <w:sz w:val="30"/>
          <w:szCs w:val="30"/>
        </w:rPr>
        <w:t>茂县茂县农业畜牧和水务局财务人员</w:t>
      </w:r>
    </w:p>
    <w:p w:rsidR="000D7C2E" w:rsidRDefault="00D4655D" w:rsidP="000D7C2E">
      <w:pPr>
        <w:ind w:firstLineChars="150" w:firstLine="450"/>
        <w:rPr>
          <w:rFonts w:ascii="仿宋_GB2312" w:eastAsia="仿宋_GB2312" w:cs="Times New Roman"/>
          <w:sz w:val="30"/>
          <w:szCs w:val="30"/>
        </w:rPr>
      </w:pPr>
      <w:r>
        <w:rPr>
          <w:rFonts w:ascii="仿宋_GB2312" w:eastAsia="仿宋_GB2312" w:cs="仿宋_GB2312"/>
          <w:sz w:val="30"/>
          <w:szCs w:val="30"/>
        </w:rPr>
        <w:t xml:space="preserve">          </w:t>
      </w:r>
      <w:r>
        <w:rPr>
          <w:rFonts w:ascii="仿宋_GB2312" w:eastAsia="仿宋_GB2312" w:cs="仿宋_GB2312" w:hint="eastAsia"/>
          <w:sz w:val="30"/>
          <w:szCs w:val="30"/>
        </w:rPr>
        <w:t>付绍其</w:t>
      </w:r>
      <w:r>
        <w:rPr>
          <w:rFonts w:ascii="仿宋_GB2312" w:eastAsia="仿宋_GB2312" w:cs="仿宋_GB2312"/>
          <w:sz w:val="30"/>
          <w:szCs w:val="30"/>
        </w:rPr>
        <w:t xml:space="preserve">   </w:t>
      </w:r>
      <w:r>
        <w:rPr>
          <w:rFonts w:ascii="仿宋_GB2312" w:eastAsia="仿宋_GB2312" w:cs="仿宋_GB2312" w:hint="eastAsia"/>
          <w:sz w:val="30"/>
          <w:szCs w:val="30"/>
        </w:rPr>
        <w:t>农机监理站工作人员</w:t>
      </w:r>
    </w:p>
    <w:p w:rsidR="000D7C2E" w:rsidRDefault="00D4655D" w:rsidP="000D7C2E">
      <w:pPr>
        <w:ind w:firstLineChars="150" w:firstLine="450"/>
        <w:rPr>
          <w:rFonts w:ascii="仿宋_GB2312" w:eastAsia="仿宋_GB2312" w:cs="Times New Roman"/>
          <w:sz w:val="30"/>
          <w:szCs w:val="30"/>
        </w:rPr>
      </w:pPr>
      <w:r>
        <w:rPr>
          <w:rFonts w:ascii="仿宋_GB2312" w:eastAsia="仿宋_GB2312" w:cs="仿宋_GB2312"/>
          <w:sz w:val="30"/>
          <w:szCs w:val="30"/>
        </w:rPr>
        <w:t xml:space="preserve">   21</w:t>
      </w:r>
      <w:r>
        <w:rPr>
          <w:rFonts w:ascii="仿宋_GB2312" w:eastAsia="仿宋_GB2312" w:cs="仿宋_GB2312" w:hint="eastAsia"/>
          <w:sz w:val="30"/>
          <w:szCs w:val="30"/>
        </w:rPr>
        <w:t>个乡（镇</w:t>
      </w:r>
      <w:r>
        <w:rPr>
          <w:rFonts w:ascii="仿宋_GB2312" w:eastAsia="仿宋_GB2312" w:cs="仿宋_GB2312"/>
          <w:sz w:val="30"/>
          <w:szCs w:val="30"/>
        </w:rPr>
        <w:t xml:space="preserve"> </w:t>
      </w:r>
      <w:r>
        <w:rPr>
          <w:rFonts w:ascii="仿宋_GB2312" w:eastAsia="仿宋_GB2312" w:cs="仿宋_GB2312" w:hint="eastAsia"/>
          <w:sz w:val="30"/>
          <w:szCs w:val="30"/>
        </w:rPr>
        <w:t>）</w:t>
      </w:r>
      <w:r>
        <w:rPr>
          <w:rFonts w:ascii="仿宋_GB2312" w:eastAsia="仿宋_GB2312" w:cs="仿宋_GB2312"/>
          <w:sz w:val="30"/>
          <w:szCs w:val="30"/>
        </w:rPr>
        <w:t xml:space="preserve">  </w:t>
      </w:r>
      <w:r>
        <w:rPr>
          <w:rFonts w:ascii="仿宋_GB2312" w:eastAsia="仿宋_GB2312" w:cs="仿宋_GB2312" w:hint="eastAsia"/>
          <w:sz w:val="30"/>
          <w:szCs w:val="30"/>
        </w:rPr>
        <w:t>乡（镇）长</w:t>
      </w:r>
    </w:p>
    <w:p w:rsidR="000D7C2E" w:rsidRDefault="00D4655D" w:rsidP="000D7C2E">
      <w:pPr>
        <w:snapToGrid w:val="0"/>
        <w:spacing w:line="620" w:lineRule="exact"/>
        <w:ind w:firstLineChars="200" w:firstLine="600"/>
        <w:rPr>
          <w:rFonts w:ascii="仿宋_GB2312" w:eastAsia="仿宋_GB2312" w:hAnsi="仿宋" w:cs="Times New Roman"/>
          <w:color w:val="000000"/>
          <w:spacing w:val="4"/>
          <w:kern w:val="0"/>
          <w:sz w:val="30"/>
          <w:szCs w:val="30"/>
        </w:rPr>
      </w:pPr>
      <w:r>
        <w:rPr>
          <w:rFonts w:ascii="仿宋_GB2312" w:eastAsia="仿宋_GB2312" w:cs="仿宋_GB2312" w:hint="eastAsia"/>
          <w:sz w:val="30"/>
          <w:szCs w:val="30"/>
        </w:rPr>
        <w:lastRenderedPageBreak/>
        <w:t>领导小组下设办公室，由冯天顺同志担任办公室主任，具体负责协调处理</w:t>
      </w:r>
      <w:r>
        <w:rPr>
          <w:rFonts w:ascii="仿宋_GB2312" w:eastAsia="仿宋_GB2312" w:cs="仿宋_GB2312"/>
          <w:sz w:val="30"/>
          <w:szCs w:val="30"/>
        </w:rPr>
        <w:t>2018</w:t>
      </w:r>
      <w:r>
        <w:rPr>
          <w:rFonts w:ascii="仿宋_GB2312" w:eastAsia="仿宋_GB2312" w:cs="仿宋_GB2312" w:hint="eastAsia"/>
          <w:sz w:val="30"/>
          <w:szCs w:val="30"/>
        </w:rPr>
        <w:t>年农机补贴工作的宣传、审核、录入、公示、资金兑付和相关资料收集组卷及信息上报工作。</w:t>
      </w:r>
      <w:r>
        <w:rPr>
          <w:rFonts w:ascii="仿宋_GB2312" w:eastAsia="仿宋_GB2312" w:hAnsi="仿宋" w:cs="仿宋_GB2312" w:hint="eastAsia"/>
          <w:color w:val="000000"/>
          <w:spacing w:val="4"/>
          <w:kern w:val="0"/>
          <w:sz w:val="30"/>
          <w:szCs w:val="30"/>
        </w:rPr>
        <w:t>县农业部门、财政部门和乡（镇）人民政府将在领导下组织实施农机购置补贴政策，重大事项须提交领导小组集体研究决策。</w:t>
      </w:r>
    </w:p>
    <w:p w:rsidR="000D7C2E" w:rsidRDefault="000D7C2E" w:rsidP="000D7C2E">
      <w:pPr>
        <w:ind w:firstLineChars="150" w:firstLine="450"/>
        <w:rPr>
          <w:rFonts w:ascii="仿宋_GB2312" w:eastAsia="仿宋_GB2312" w:cs="Times New Roman"/>
          <w:sz w:val="30"/>
          <w:szCs w:val="30"/>
        </w:rPr>
      </w:pPr>
    </w:p>
    <w:p w:rsidR="000D7C2E" w:rsidRDefault="000D7C2E" w:rsidP="000D7C2E">
      <w:pPr>
        <w:widowControl/>
        <w:adjustRightInd w:val="0"/>
        <w:snapToGrid w:val="0"/>
        <w:spacing w:line="600" w:lineRule="exact"/>
        <w:ind w:firstLineChars="200" w:firstLine="600"/>
        <w:jc w:val="left"/>
        <w:rPr>
          <w:rFonts w:ascii="仿宋_GB2312" w:eastAsia="仿宋_GB2312" w:hAnsi="华文仿宋" w:cs="Times New Roman"/>
          <w:sz w:val="30"/>
          <w:szCs w:val="30"/>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D4655D">
      <w:pPr>
        <w:snapToGrid w:val="0"/>
        <w:spacing w:line="620" w:lineRule="exact"/>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lastRenderedPageBreak/>
        <w:t>附件三</w:t>
      </w:r>
    </w:p>
    <w:p w:rsidR="000D7C2E" w:rsidRDefault="00D4655D">
      <w:pPr>
        <w:widowControl/>
        <w:snapToGrid w:val="0"/>
        <w:spacing w:line="620" w:lineRule="exact"/>
        <w:jc w:val="center"/>
        <w:rPr>
          <w:rFonts w:ascii="方正小标宋简体" w:eastAsia="方正小标宋简体" w:cs="Times New Roman"/>
          <w:color w:val="000000"/>
          <w:kern w:val="0"/>
          <w:sz w:val="36"/>
          <w:szCs w:val="36"/>
        </w:rPr>
      </w:pPr>
      <w:r>
        <w:rPr>
          <w:rFonts w:ascii="黑体" w:eastAsia="黑体" w:hAnsi="黑体" w:cs="黑体" w:hint="eastAsia"/>
          <w:color w:val="000000"/>
          <w:kern w:val="0"/>
          <w:sz w:val="36"/>
          <w:szCs w:val="36"/>
        </w:rPr>
        <w:t>四川省</w:t>
      </w:r>
      <w:r>
        <w:rPr>
          <w:rFonts w:ascii="黑体" w:eastAsia="黑体" w:hAnsi="黑体" w:cs="黑体"/>
          <w:color w:val="000000"/>
          <w:kern w:val="0"/>
          <w:sz w:val="36"/>
          <w:szCs w:val="36"/>
        </w:rPr>
        <w:t>2018-2020</w:t>
      </w:r>
      <w:r>
        <w:rPr>
          <w:rFonts w:ascii="黑体" w:eastAsia="黑体" w:hAnsi="黑体" w:cs="黑体" w:hint="eastAsia"/>
          <w:color w:val="000000"/>
          <w:kern w:val="0"/>
          <w:sz w:val="36"/>
          <w:szCs w:val="36"/>
        </w:rPr>
        <w:t>年农机购置补贴机具种类范围</w:t>
      </w:r>
    </w:p>
    <w:p w:rsidR="000D7C2E" w:rsidRDefault="00D4655D">
      <w:pPr>
        <w:widowControl/>
        <w:snapToGrid w:val="0"/>
        <w:spacing w:line="620" w:lineRule="exact"/>
        <w:jc w:val="center"/>
        <w:rPr>
          <w:rFonts w:ascii="仿宋_GB2312" w:eastAsia="仿宋_GB2312" w:hAnsi="微软雅黑" w:cs="Times New Roman"/>
          <w:color w:val="000000"/>
          <w:kern w:val="0"/>
          <w:sz w:val="32"/>
          <w:szCs w:val="32"/>
        </w:rPr>
      </w:pPr>
      <w:r>
        <w:rPr>
          <w:rFonts w:ascii="仿宋_GB2312" w:eastAsia="仿宋_GB2312" w:cs="Times New Roman"/>
          <w:color w:val="000000"/>
          <w:kern w:val="0"/>
          <w:sz w:val="32"/>
          <w:szCs w:val="32"/>
        </w:rPr>
        <w:t> </w:t>
      </w:r>
    </w:p>
    <w:p w:rsidR="000D7C2E" w:rsidRDefault="00D4655D">
      <w:pPr>
        <w:widowControl/>
        <w:snapToGrid w:val="0"/>
        <w:spacing w:line="620" w:lineRule="exact"/>
        <w:jc w:val="center"/>
        <w:rPr>
          <w:rFonts w:ascii="仿宋_GB2312" w:eastAsia="仿宋_GB2312" w:hAnsi="微软雅黑" w:cs="Times New Roman"/>
          <w:color w:val="000000"/>
          <w:kern w:val="0"/>
          <w:sz w:val="32"/>
          <w:szCs w:val="32"/>
        </w:rPr>
      </w:pPr>
      <w:r>
        <w:rPr>
          <w:rFonts w:ascii="仿宋_GB2312" w:eastAsia="仿宋_GB2312" w:hAnsi="微软雅黑" w:cs="仿宋_GB2312" w:hint="eastAsia"/>
          <w:color w:val="000000"/>
          <w:kern w:val="0"/>
          <w:sz w:val="32"/>
          <w:szCs w:val="32"/>
        </w:rPr>
        <w:t>（</w:t>
      </w:r>
      <w:r>
        <w:rPr>
          <w:rFonts w:ascii="仿宋_GB2312" w:eastAsia="仿宋_GB2312" w:hAnsi="宋体" w:cs="仿宋_GB2312"/>
          <w:color w:val="000000"/>
          <w:kern w:val="0"/>
          <w:sz w:val="32"/>
          <w:szCs w:val="32"/>
        </w:rPr>
        <w:t>15</w:t>
      </w:r>
      <w:r>
        <w:rPr>
          <w:rFonts w:ascii="仿宋_GB2312" w:eastAsia="仿宋_GB2312" w:hAnsi="微软雅黑" w:cs="仿宋_GB2312" w:hint="eastAsia"/>
          <w:color w:val="000000"/>
          <w:kern w:val="0"/>
          <w:sz w:val="32"/>
          <w:szCs w:val="32"/>
        </w:rPr>
        <w:t>大类</w:t>
      </w:r>
      <w:r>
        <w:rPr>
          <w:rFonts w:ascii="仿宋_GB2312" w:eastAsia="仿宋_GB2312" w:hAnsi="宋体" w:cs="仿宋_GB2312"/>
          <w:color w:val="000000"/>
          <w:kern w:val="0"/>
          <w:sz w:val="32"/>
          <w:szCs w:val="32"/>
        </w:rPr>
        <w:t>38</w:t>
      </w:r>
      <w:r>
        <w:rPr>
          <w:rFonts w:ascii="仿宋_GB2312" w:eastAsia="仿宋_GB2312" w:hAnsi="微软雅黑" w:cs="仿宋_GB2312" w:hint="eastAsia"/>
          <w:color w:val="000000"/>
          <w:kern w:val="0"/>
          <w:sz w:val="32"/>
          <w:szCs w:val="32"/>
        </w:rPr>
        <w:t>个小类</w:t>
      </w:r>
      <w:r>
        <w:rPr>
          <w:rFonts w:ascii="仿宋_GB2312" w:eastAsia="仿宋_GB2312" w:hAnsi="宋体" w:cs="仿宋_GB2312"/>
          <w:color w:val="000000"/>
          <w:kern w:val="0"/>
          <w:sz w:val="32"/>
          <w:szCs w:val="32"/>
        </w:rPr>
        <w:t>104</w:t>
      </w:r>
      <w:r>
        <w:rPr>
          <w:rFonts w:ascii="仿宋_GB2312" w:eastAsia="仿宋_GB2312" w:hAnsi="微软雅黑" w:cs="仿宋_GB2312" w:hint="eastAsia"/>
          <w:color w:val="000000"/>
          <w:kern w:val="0"/>
          <w:sz w:val="32"/>
          <w:szCs w:val="32"/>
        </w:rPr>
        <w:t>个品目）</w:t>
      </w:r>
    </w:p>
    <w:p w:rsidR="000D7C2E" w:rsidRDefault="00D4655D">
      <w:pPr>
        <w:widowControl/>
        <w:snapToGrid w:val="0"/>
        <w:spacing w:line="620" w:lineRule="exact"/>
        <w:ind w:firstLine="900"/>
        <w:jc w:val="left"/>
        <w:rPr>
          <w:rFonts w:ascii="仿宋_GB2312" w:eastAsia="仿宋_GB2312" w:hAnsi="微软雅黑" w:cs="Times New Roman"/>
          <w:color w:val="000000"/>
          <w:kern w:val="0"/>
          <w:sz w:val="32"/>
          <w:szCs w:val="32"/>
        </w:rPr>
      </w:pPr>
      <w:r>
        <w:rPr>
          <w:rFonts w:ascii="仿宋_GB2312" w:eastAsia="仿宋_GB2312" w:cs="Times New Roman"/>
          <w:color w:val="000000"/>
          <w:kern w:val="0"/>
          <w:sz w:val="32"/>
          <w:szCs w:val="32"/>
        </w:rPr>
        <w:t> </w:t>
      </w:r>
    </w:p>
    <w:p w:rsidR="000D7C2E" w:rsidRDefault="00D4655D" w:rsidP="000D7C2E">
      <w:pPr>
        <w:widowControl/>
        <w:snapToGrid w:val="0"/>
        <w:spacing w:line="620" w:lineRule="exact"/>
        <w:ind w:firstLineChars="100" w:firstLine="320"/>
        <w:jc w:val="left"/>
        <w:rPr>
          <w:rFonts w:ascii="仿宋_GB2312" w:eastAsia="仿宋_GB2312" w:hAnsi="黑体" w:cs="Times New Roman"/>
          <w:color w:val="000000"/>
          <w:kern w:val="0"/>
          <w:sz w:val="32"/>
          <w:szCs w:val="32"/>
        </w:rPr>
      </w:pPr>
      <w:r>
        <w:rPr>
          <w:rFonts w:ascii="仿宋_GB2312" w:eastAsia="仿宋_GB2312" w:hAnsi="黑体" w:cs="仿宋_GB2312"/>
          <w:color w:val="000000"/>
          <w:kern w:val="0"/>
          <w:sz w:val="32"/>
          <w:szCs w:val="32"/>
        </w:rPr>
        <w:t>1</w:t>
      </w:r>
      <w:r>
        <w:rPr>
          <w:rFonts w:ascii="仿宋_GB2312" w:eastAsia="仿宋_GB2312" w:hAnsi="黑体" w:cs="仿宋_GB2312" w:hint="eastAsia"/>
          <w:color w:val="000000"/>
          <w:kern w:val="0"/>
          <w:sz w:val="32"/>
          <w:szCs w:val="32"/>
        </w:rPr>
        <w:t>．耕整地机械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1.1</w:t>
      </w:r>
      <w:r>
        <w:rPr>
          <w:rFonts w:ascii="仿宋_GB2312" w:eastAsia="仿宋_GB2312" w:hAnsi="仿宋_GB2312" w:cs="仿宋_GB2312" w:hint="eastAsia"/>
          <w:color w:val="000000"/>
          <w:kern w:val="0"/>
          <w:sz w:val="32"/>
          <w:szCs w:val="32"/>
        </w:rPr>
        <w:t>耕地机械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1.1.1</w:t>
      </w:r>
      <w:r>
        <w:rPr>
          <w:rFonts w:ascii="仿宋_GB2312" w:eastAsia="仿宋_GB2312" w:hAnsi="仿宋_GB2312" w:cs="仿宋_GB2312" w:hint="eastAsia"/>
          <w:color w:val="000000"/>
          <w:kern w:val="0"/>
          <w:sz w:val="32"/>
          <w:szCs w:val="32"/>
        </w:rPr>
        <w:t>铧式犁</w:t>
      </w:r>
      <w:r>
        <w:rPr>
          <w:rFonts w:ascii="仿宋_GB2312" w:eastAsia="仿宋_GB2312" w:hAnsi="仿宋_GB2312" w:cs="仿宋_GB2312"/>
          <w:color w:val="000000"/>
          <w:kern w:val="0"/>
          <w:sz w:val="32"/>
          <w:szCs w:val="32"/>
        </w:rPr>
        <w:t xml:space="preserve">  1.1.2</w:t>
      </w:r>
      <w:r>
        <w:rPr>
          <w:rFonts w:ascii="仿宋_GB2312" w:eastAsia="仿宋_GB2312" w:hAnsi="仿宋_GB2312" w:cs="仿宋_GB2312" w:hint="eastAsia"/>
          <w:color w:val="000000"/>
          <w:kern w:val="0"/>
          <w:sz w:val="32"/>
          <w:szCs w:val="32"/>
        </w:rPr>
        <w:t>旋耕机（含履带自走式旋耕机）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1.1.3</w:t>
      </w:r>
      <w:r>
        <w:rPr>
          <w:rFonts w:ascii="仿宋_GB2312" w:eastAsia="仿宋_GB2312" w:hAnsi="仿宋_GB2312" w:cs="仿宋_GB2312" w:hint="eastAsia"/>
          <w:color w:val="000000"/>
          <w:kern w:val="0"/>
          <w:sz w:val="32"/>
          <w:szCs w:val="32"/>
        </w:rPr>
        <w:t>开沟机</w:t>
      </w:r>
      <w:r>
        <w:rPr>
          <w:rFonts w:ascii="仿宋_GB2312" w:eastAsia="仿宋_GB2312" w:hAnsi="仿宋_GB2312" w:cs="仿宋_GB2312"/>
          <w:color w:val="000000"/>
          <w:kern w:val="0"/>
          <w:sz w:val="32"/>
          <w:szCs w:val="32"/>
        </w:rPr>
        <w:t xml:space="preserve">  1.1.4</w:t>
      </w:r>
      <w:r>
        <w:rPr>
          <w:rFonts w:ascii="仿宋_GB2312" w:eastAsia="仿宋_GB2312" w:hAnsi="仿宋_GB2312" w:cs="仿宋_GB2312" w:hint="eastAsia"/>
          <w:color w:val="000000"/>
          <w:kern w:val="0"/>
          <w:sz w:val="32"/>
          <w:szCs w:val="32"/>
        </w:rPr>
        <w:t>耕整机</w:t>
      </w:r>
      <w:r>
        <w:rPr>
          <w:rFonts w:ascii="仿宋_GB2312" w:eastAsia="仿宋_GB2312" w:hAnsi="仿宋_GB2312" w:cs="仿宋_GB2312"/>
          <w:color w:val="000000"/>
          <w:kern w:val="0"/>
          <w:sz w:val="32"/>
          <w:szCs w:val="32"/>
        </w:rPr>
        <w:t xml:space="preserve">  1.1.5</w:t>
      </w:r>
      <w:r>
        <w:rPr>
          <w:rFonts w:ascii="仿宋_GB2312" w:eastAsia="仿宋_GB2312" w:hAnsi="仿宋_GB2312" w:cs="仿宋_GB2312" w:hint="eastAsia"/>
          <w:color w:val="000000"/>
          <w:kern w:val="0"/>
          <w:sz w:val="32"/>
          <w:szCs w:val="32"/>
        </w:rPr>
        <w:t>微耕机</w:t>
      </w:r>
      <w:r>
        <w:rPr>
          <w:rFonts w:ascii="仿宋_GB2312" w:eastAsia="仿宋_GB2312" w:hAnsi="仿宋_GB2312" w:cs="仿宋_GB2312"/>
          <w:color w:val="000000"/>
          <w:kern w:val="0"/>
          <w:sz w:val="32"/>
          <w:szCs w:val="32"/>
        </w:rPr>
        <w:t xml:space="preserve">  1.1.6</w:t>
      </w:r>
      <w:r>
        <w:rPr>
          <w:rFonts w:ascii="仿宋_GB2312" w:eastAsia="仿宋_GB2312" w:hAnsi="仿宋_GB2312" w:cs="仿宋_GB2312" w:hint="eastAsia"/>
          <w:color w:val="000000"/>
          <w:kern w:val="0"/>
          <w:sz w:val="32"/>
          <w:szCs w:val="32"/>
        </w:rPr>
        <w:t>机耕船</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1.2</w:t>
      </w:r>
      <w:r>
        <w:rPr>
          <w:rFonts w:ascii="仿宋_GB2312" w:eastAsia="仿宋_GB2312" w:hAnsi="仿宋_GB2312" w:cs="仿宋_GB2312" w:hint="eastAsia"/>
          <w:color w:val="000000"/>
          <w:kern w:val="0"/>
          <w:sz w:val="32"/>
          <w:szCs w:val="32"/>
        </w:rPr>
        <w:t>整地机械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1.2.1</w:t>
      </w:r>
      <w:r>
        <w:rPr>
          <w:rFonts w:ascii="仿宋_GB2312" w:eastAsia="仿宋_GB2312" w:hAnsi="仿宋_GB2312" w:cs="仿宋_GB2312" w:hint="eastAsia"/>
          <w:color w:val="000000"/>
          <w:kern w:val="0"/>
          <w:sz w:val="32"/>
          <w:szCs w:val="32"/>
        </w:rPr>
        <w:t>圆盘耙</w:t>
      </w:r>
      <w:r>
        <w:rPr>
          <w:rFonts w:ascii="仿宋_GB2312" w:eastAsia="仿宋_GB2312" w:hAnsi="仿宋_GB2312" w:cs="仿宋_GB2312"/>
          <w:color w:val="000000"/>
          <w:kern w:val="0"/>
          <w:sz w:val="32"/>
          <w:szCs w:val="32"/>
        </w:rPr>
        <w:t xml:space="preserve">  1.2.2</w:t>
      </w:r>
      <w:r>
        <w:rPr>
          <w:rFonts w:ascii="仿宋_GB2312" w:eastAsia="仿宋_GB2312" w:hAnsi="仿宋_GB2312" w:cs="仿宋_GB2312" w:hint="eastAsia"/>
          <w:color w:val="000000"/>
          <w:kern w:val="0"/>
          <w:sz w:val="32"/>
          <w:szCs w:val="32"/>
        </w:rPr>
        <w:t>起垄机</w:t>
      </w:r>
      <w:r>
        <w:rPr>
          <w:rFonts w:ascii="仿宋_GB2312" w:eastAsia="仿宋_GB2312" w:hAnsi="仿宋_GB2312" w:cs="仿宋_GB2312"/>
          <w:color w:val="000000"/>
          <w:kern w:val="0"/>
          <w:sz w:val="32"/>
          <w:szCs w:val="32"/>
        </w:rPr>
        <w:t xml:space="preserve">  1.2.3</w:t>
      </w:r>
      <w:r>
        <w:rPr>
          <w:rFonts w:ascii="仿宋_GB2312" w:eastAsia="仿宋_GB2312" w:hAnsi="仿宋_GB2312" w:cs="仿宋_GB2312" w:hint="eastAsia"/>
          <w:color w:val="000000"/>
          <w:kern w:val="0"/>
          <w:sz w:val="32"/>
          <w:szCs w:val="32"/>
        </w:rPr>
        <w:t>筑埂机</w:t>
      </w:r>
      <w:r>
        <w:rPr>
          <w:rFonts w:ascii="仿宋_GB2312" w:eastAsia="仿宋_GB2312" w:hAnsi="仿宋_GB2312" w:cs="仿宋_GB2312"/>
          <w:color w:val="000000"/>
          <w:kern w:val="0"/>
          <w:sz w:val="32"/>
          <w:szCs w:val="32"/>
        </w:rPr>
        <w:t xml:space="preserve">  1.2.4</w:t>
      </w:r>
      <w:r>
        <w:rPr>
          <w:rFonts w:ascii="仿宋_GB2312" w:eastAsia="仿宋_GB2312" w:hAnsi="仿宋_GB2312" w:cs="仿宋_GB2312" w:hint="eastAsia"/>
          <w:color w:val="000000"/>
          <w:kern w:val="0"/>
          <w:sz w:val="32"/>
          <w:szCs w:val="32"/>
        </w:rPr>
        <w:t>铺膜机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1.2.5</w:t>
      </w:r>
      <w:r>
        <w:rPr>
          <w:rFonts w:ascii="仿宋_GB2312" w:eastAsia="仿宋_GB2312" w:hAnsi="仿宋_GB2312" w:cs="仿宋_GB2312" w:hint="eastAsia"/>
          <w:color w:val="000000"/>
          <w:kern w:val="0"/>
          <w:sz w:val="32"/>
          <w:szCs w:val="32"/>
        </w:rPr>
        <w:t>联合整地机</w:t>
      </w:r>
    </w:p>
    <w:p w:rsidR="000D7C2E" w:rsidRDefault="00D4655D" w:rsidP="000D7C2E">
      <w:pPr>
        <w:widowControl/>
        <w:snapToGrid w:val="0"/>
        <w:spacing w:line="620" w:lineRule="exact"/>
        <w:ind w:firstLineChars="100" w:firstLine="320"/>
        <w:jc w:val="left"/>
        <w:rPr>
          <w:rFonts w:ascii="仿宋_GB2312" w:eastAsia="仿宋_GB2312" w:hAnsi="黑体" w:cs="Times New Roman"/>
          <w:color w:val="000000"/>
          <w:kern w:val="0"/>
          <w:sz w:val="32"/>
          <w:szCs w:val="32"/>
        </w:rPr>
      </w:pPr>
      <w:r>
        <w:rPr>
          <w:rFonts w:ascii="仿宋_GB2312" w:eastAsia="仿宋_GB2312" w:hAnsi="黑体" w:cs="仿宋_GB2312"/>
          <w:color w:val="000000"/>
          <w:kern w:val="0"/>
          <w:sz w:val="32"/>
          <w:szCs w:val="32"/>
        </w:rPr>
        <w:t>2</w:t>
      </w:r>
      <w:r>
        <w:rPr>
          <w:rFonts w:ascii="仿宋_GB2312" w:eastAsia="仿宋_GB2312" w:hAnsi="黑体" w:cs="仿宋_GB2312" w:hint="eastAsia"/>
          <w:color w:val="000000"/>
          <w:kern w:val="0"/>
          <w:sz w:val="32"/>
          <w:szCs w:val="32"/>
        </w:rPr>
        <w:t>．种植施肥机械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2.1</w:t>
      </w:r>
      <w:r>
        <w:rPr>
          <w:rFonts w:ascii="仿宋_GB2312" w:eastAsia="仿宋_GB2312" w:hAnsi="仿宋_GB2312" w:cs="仿宋_GB2312" w:hint="eastAsia"/>
          <w:color w:val="000000"/>
          <w:kern w:val="0"/>
          <w:sz w:val="32"/>
          <w:szCs w:val="32"/>
        </w:rPr>
        <w:t>播种机械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2.1.1</w:t>
      </w:r>
      <w:r>
        <w:rPr>
          <w:rFonts w:ascii="仿宋_GB2312" w:eastAsia="仿宋_GB2312" w:hAnsi="仿宋_GB2312" w:cs="仿宋_GB2312" w:hint="eastAsia"/>
          <w:color w:val="000000"/>
          <w:kern w:val="0"/>
          <w:sz w:val="32"/>
          <w:szCs w:val="32"/>
        </w:rPr>
        <w:t>条播机</w:t>
      </w:r>
      <w:r>
        <w:rPr>
          <w:rFonts w:ascii="仿宋_GB2312" w:eastAsia="仿宋_GB2312" w:hAnsi="仿宋_GB2312" w:cs="仿宋_GB2312"/>
          <w:color w:val="000000"/>
          <w:kern w:val="0"/>
          <w:sz w:val="32"/>
          <w:szCs w:val="32"/>
        </w:rPr>
        <w:t xml:space="preserve">  2.1.2</w:t>
      </w:r>
      <w:r>
        <w:rPr>
          <w:rFonts w:ascii="仿宋_GB2312" w:eastAsia="仿宋_GB2312" w:hAnsi="仿宋_GB2312" w:cs="仿宋_GB2312" w:hint="eastAsia"/>
          <w:color w:val="000000"/>
          <w:kern w:val="0"/>
          <w:sz w:val="32"/>
          <w:szCs w:val="32"/>
        </w:rPr>
        <w:t>穴播机</w:t>
      </w:r>
      <w:r>
        <w:rPr>
          <w:rFonts w:ascii="仿宋_GB2312" w:eastAsia="仿宋_GB2312" w:hAnsi="仿宋_GB2312" w:cs="仿宋_GB2312"/>
          <w:color w:val="000000"/>
          <w:kern w:val="0"/>
          <w:sz w:val="32"/>
          <w:szCs w:val="32"/>
        </w:rPr>
        <w:t xml:space="preserve">  2.1.3</w:t>
      </w:r>
      <w:r>
        <w:rPr>
          <w:rFonts w:ascii="仿宋_GB2312" w:eastAsia="仿宋_GB2312" w:hAnsi="仿宋_GB2312" w:cs="仿宋_GB2312" w:hint="eastAsia"/>
          <w:color w:val="000000"/>
          <w:kern w:val="0"/>
          <w:sz w:val="32"/>
          <w:szCs w:val="32"/>
        </w:rPr>
        <w:t>小粒种子播种机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2.1.4</w:t>
      </w:r>
      <w:r>
        <w:rPr>
          <w:rFonts w:ascii="仿宋_GB2312" w:eastAsia="仿宋_GB2312" w:hAnsi="仿宋_GB2312" w:cs="仿宋_GB2312" w:hint="eastAsia"/>
          <w:color w:val="000000"/>
          <w:kern w:val="0"/>
          <w:sz w:val="32"/>
          <w:szCs w:val="32"/>
        </w:rPr>
        <w:t>根茎作物播种机</w:t>
      </w:r>
      <w:r>
        <w:rPr>
          <w:rFonts w:ascii="仿宋_GB2312" w:eastAsia="仿宋_GB2312" w:hAnsi="仿宋_GB2312" w:cs="仿宋_GB2312"/>
          <w:color w:val="000000"/>
          <w:kern w:val="0"/>
          <w:sz w:val="32"/>
          <w:szCs w:val="32"/>
        </w:rPr>
        <w:t xml:space="preserve">        2.1.5</w:t>
      </w:r>
      <w:r>
        <w:rPr>
          <w:rFonts w:ascii="仿宋_GB2312" w:eastAsia="仿宋_GB2312" w:hAnsi="仿宋_GB2312" w:cs="仿宋_GB2312" w:hint="eastAsia"/>
          <w:color w:val="000000"/>
          <w:kern w:val="0"/>
          <w:sz w:val="32"/>
          <w:szCs w:val="32"/>
        </w:rPr>
        <w:t>免耕播种机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2.1.6</w:t>
      </w:r>
      <w:r>
        <w:rPr>
          <w:rFonts w:ascii="仿宋_GB2312" w:eastAsia="仿宋_GB2312" w:hAnsi="仿宋_GB2312" w:cs="仿宋_GB2312" w:hint="eastAsia"/>
          <w:color w:val="000000"/>
          <w:kern w:val="0"/>
          <w:sz w:val="32"/>
          <w:szCs w:val="32"/>
        </w:rPr>
        <w:t>水稻直播机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2.2</w:t>
      </w:r>
      <w:r>
        <w:rPr>
          <w:rFonts w:ascii="仿宋_GB2312" w:eastAsia="仿宋_GB2312" w:hAnsi="仿宋_GB2312" w:cs="仿宋_GB2312" w:hint="eastAsia"/>
          <w:color w:val="000000"/>
          <w:kern w:val="0"/>
          <w:sz w:val="32"/>
          <w:szCs w:val="32"/>
        </w:rPr>
        <w:t>育苗机械设备</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2.2.1</w:t>
      </w:r>
      <w:r>
        <w:rPr>
          <w:rFonts w:ascii="仿宋_GB2312" w:eastAsia="仿宋_GB2312" w:hAnsi="仿宋_GB2312" w:cs="仿宋_GB2312" w:hint="eastAsia"/>
          <w:color w:val="000000"/>
          <w:kern w:val="0"/>
          <w:sz w:val="32"/>
          <w:szCs w:val="32"/>
        </w:rPr>
        <w:t>种子播前处理设备</w:t>
      </w:r>
      <w:r>
        <w:rPr>
          <w:rFonts w:ascii="仿宋_GB2312" w:eastAsia="仿宋_GB2312" w:hAnsi="仿宋_GB2312" w:cs="仿宋_GB2312"/>
          <w:color w:val="000000"/>
          <w:kern w:val="0"/>
          <w:sz w:val="32"/>
          <w:szCs w:val="32"/>
        </w:rPr>
        <w:t xml:space="preserve">    2.2.2</w:t>
      </w:r>
      <w:r>
        <w:rPr>
          <w:rFonts w:ascii="仿宋_GB2312" w:eastAsia="仿宋_GB2312" w:hAnsi="仿宋_GB2312" w:cs="仿宋_GB2312" w:hint="eastAsia"/>
          <w:color w:val="000000"/>
          <w:kern w:val="0"/>
          <w:sz w:val="32"/>
          <w:szCs w:val="32"/>
        </w:rPr>
        <w:t>秧盘播种成套设备</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2.3</w:t>
      </w:r>
      <w:r>
        <w:rPr>
          <w:rFonts w:ascii="仿宋_GB2312" w:eastAsia="仿宋_GB2312" w:hAnsi="仿宋_GB2312" w:cs="仿宋_GB2312" w:hint="eastAsia"/>
          <w:color w:val="000000"/>
          <w:kern w:val="0"/>
          <w:sz w:val="32"/>
          <w:szCs w:val="32"/>
        </w:rPr>
        <w:t>栽植机械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2.3.1</w:t>
      </w:r>
      <w:r>
        <w:rPr>
          <w:rFonts w:ascii="仿宋_GB2312" w:eastAsia="仿宋_GB2312" w:hAnsi="仿宋_GB2312" w:cs="仿宋_GB2312" w:hint="eastAsia"/>
          <w:color w:val="000000"/>
          <w:kern w:val="0"/>
          <w:sz w:val="32"/>
          <w:szCs w:val="32"/>
        </w:rPr>
        <w:t>水稻插秧机</w:t>
      </w:r>
      <w:r>
        <w:rPr>
          <w:rFonts w:ascii="仿宋_GB2312" w:eastAsia="仿宋_GB2312" w:hAnsi="仿宋_GB2312" w:cs="仿宋_GB2312"/>
          <w:color w:val="000000"/>
          <w:kern w:val="0"/>
          <w:sz w:val="32"/>
          <w:szCs w:val="32"/>
        </w:rPr>
        <w:t xml:space="preserve">  2.3.2</w:t>
      </w:r>
      <w:r>
        <w:rPr>
          <w:rFonts w:ascii="仿宋_GB2312" w:eastAsia="仿宋_GB2312" w:hAnsi="仿宋_GB2312" w:cs="仿宋_GB2312" w:hint="eastAsia"/>
          <w:color w:val="000000"/>
          <w:kern w:val="0"/>
          <w:sz w:val="32"/>
          <w:szCs w:val="32"/>
        </w:rPr>
        <w:t>秧苗移栽机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2.4</w:t>
      </w:r>
      <w:r>
        <w:rPr>
          <w:rFonts w:ascii="仿宋_GB2312" w:eastAsia="仿宋_GB2312" w:hAnsi="仿宋_GB2312" w:cs="仿宋_GB2312" w:hint="eastAsia"/>
          <w:color w:val="000000"/>
          <w:kern w:val="0"/>
          <w:sz w:val="32"/>
          <w:szCs w:val="32"/>
        </w:rPr>
        <w:t>施肥机械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lastRenderedPageBreak/>
        <w:t>2.4.1</w:t>
      </w:r>
      <w:r>
        <w:rPr>
          <w:rFonts w:ascii="仿宋_GB2312" w:eastAsia="仿宋_GB2312" w:hAnsi="仿宋_GB2312" w:cs="仿宋_GB2312" w:hint="eastAsia"/>
          <w:color w:val="000000"/>
          <w:kern w:val="0"/>
          <w:sz w:val="32"/>
          <w:szCs w:val="32"/>
        </w:rPr>
        <w:t>施肥机</w:t>
      </w:r>
      <w:r>
        <w:rPr>
          <w:rFonts w:ascii="仿宋_GB2312" w:eastAsia="仿宋_GB2312" w:hAnsi="仿宋_GB2312" w:cs="仿宋_GB2312"/>
          <w:color w:val="000000"/>
          <w:kern w:val="0"/>
          <w:sz w:val="32"/>
          <w:szCs w:val="32"/>
        </w:rPr>
        <w:t xml:space="preserve">   2.4.2</w:t>
      </w:r>
      <w:r>
        <w:rPr>
          <w:rFonts w:ascii="仿宋_GB2312" w:eastAsia="仿宋_GB2312" w:hAnsi="仿宋_GB2312" w:cs="仿宋_GB2312" w:hint="eastAsia"/>
          <w:color w:val="000000"/>
          <w:kern w:val="0"/>
          <w:sz w:val="32"/>
          <w:szCs w:val="32"/>
        </w:rPr>
        <w:t>撒肥机</w:t>
      </w:r>
      <w:r>
        <w:rPr>
          <w:rFonts w:ascii="仿宋_GB2312" w:eastAsia="仿宋_GB2312" w:hAnsi="仿宋_GB2312" w:cs="仿宋_GB2312"/>
          <w:color w:val="000000"/>
          <w:kern w:val="0"/>
          <w:sz w:val="32"/>
          <w:szCs w:val="32"/>
        </w:rPr>
        <w:t xml:space="preserve">  2.4.3</w:t>
      </w:r>
      <w:r>
        <w:rPr>
          <w:rFonts w:ascii="仿宋_GB2312" w:eastAsia="仿宋_GB2312" w:hAnsi="仿宋_GB2312" w:cs="仿宋_GB2312" w:hint="eastAsia"/>
          <w:color w:val="000000"/>
          <w:kern w:val="0"/>
          <w:sz w:val="32"/>
          <w:szCs w:val="32"/>
        </w:rPr>
        <w:t>追肥机</w:t>
      </w:r>
    </w:p>
    <w:p w:rsidR="000D7C2E" w:rsidRDefault="00D4655D" w:rsidP="000D7C2E">
      <w:pPr>
        <w:widowControl/>
        <w:snapToGrid w:val="0"/>
        <w:spacing w:line="620" w:lineRule="exact"/>
        <w:ind w:firstLineChars="100" w:firstLine="320"/>
        <w:jc w:val="left"/>
        <w:rPr>
          <w:rFonts w:ascii="仿宋_GB2312" w:eastAsia="仿宋_GB2312" w:hAnsi="黑体" w:cs="Times New Roman"/>
          <w:color w:val="000000"/>
          <w:kern w:val="0"/>
          <w:sz w:val="32"/>
          <w:szCs w:val="32"/>
        </w:rPr>
      </w:pPr>
      <w:r>
        <w:rPr>
          <w:rFonts w:ascii="仿宋_GB2312" w:eastAsia="仿宋_GB2312" w:hAnsi="黑体" w:cs="仿宋_GB2312"/>
          <w:color w:val="000000"/>
          <w:kern w:val="0"/>
          <w:sz w:val="32"/>
          <w:szCs w:val="32"/>
        </w:rPr>
        <w:t>3</w:t>
      </w:r>
      <w:r>
        <w:rPr>
          <w:rFonts w:ascii="仿宋_GB2312" w:eastAsia="仿宋_GB2312" w:hAnsi="黑体" w:cs="仿宋_GB2312" w:hint="eastAsia"/>
          <w:color w:val="000000"/>
          <w:kern w:val="0"/>
          <w:sz w:val="32"/>
          <w:szCs w:val="32"/>
        </w:rPr>
        <w:t>．田间管理机械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3.1</w:t>
      </w:r>
      <w:r>
        <w:rPr>
          <w:rFonts w:ascii="仿宋_GB2312" w:eastAsia="仿宋_GB2312" w:hAnsi="仿宋_GB2312" w:cs="仿宋_GB2312" w:hint="eastAsia"/>
          <w:color w:val="000000"/>
          <w:kern w:val="0"/>
          <w:sz w:val="32"/>
          <w:szCs w:val="32"/>
        </w:rPr>
        <w:t>中耕机械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3.1.1</w:t>
      </w:r>
      <w:r>
        <w:rPr>
          <w:rFonts w:ascii="仿宋_GB2312" w:eastAsia="仿宋_GB2312" w:hAnsi="仿宋_GB2312" w:cs="仿宋_GB2312" w:hint="eastAsia"/>
          <w:color w:val="000000"/>
          <w:kern w:val="0"/>
          <w:sz w:val="32"/>
          <w:szCs w:val="32"/>
        </w:rPr>
        <w:t>中耕机</w:t>
      </w:r>
      <w:r>
        <w:rPr>
          <w:rFonts w:ascii="仿宋_GB2312" w:eastAsia="仿宋_GB2312" w:hAnsi="仿宋_GB2312" w:cs="仿宋_GB2312"/>
          <w:color w:val="000000"/>
          <w:kern w:val="0"/>
          <w:sz w:val="32"/>
          <w:szCs w:val="32"/>
        </w:rPr>
        <w:t xml:space="preserve">           3.1.2</w:t>
      </w:r>
      <w:r>
        <w:rPr>
          <w:rFonts w:ascii="仿宋_GB2312" w:eastAsia="仿宋_GB2312" w:hAnsi="仿宋_GB2312" w:cs="仿宋_GB2312" w:hint="eastAsia"/>
          <w:color w:val="000000"/>
          <w:kern w:val="0"/>
          <w:sz w:val="32"/>
          <w:szCs w:val="32"/>
        </w:rPr>
        <w:t>培土机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3.1.3</w:t>
      </w:r>
      <w:r>
        <w:rPr>
          <w:rFonts w:ascii="仿宋_GB2312" w:eastAsia="仿宋_GB2312" w:hAnsi="仿宋_GB2312" w:cs="仿宋_GB2312" w:hint="eastAsia"/>
          <w:color w:val="000000"/>
          <w:kern w:val="0"/>
          <w:sz w:val="32"/>
          <w:szCs w:val="32"/>
        </w:rPr>
        <w:t>田园管理机</w:t>
      </w:r>
      <w:r>
        <w:rPr>
          <w:rFonts w:ascii="仿宋_GB2312" w:eastAsia="仿宋_GB2312" w:hAnsi="仿宋_GB2312" w:cs="仿宋_GB2312"/>
          <w:color w:val="000000"/>
          <w:kern w:val="0"/>
          <w:sz w:val="32"/>
          <w:szCs w:val="32"/>
        </w:rPr>
        <w:t xml:space="preserve">       3.1.4</w:t>
      </w:r>
      <w:r>
        <w:rPr>
          <w:rFonts w:ascii="仿宋_GB2312" w:eastAsia="仿宋_GB2312" w:hAnsi="仿宋_GB2312" w:cs="仿宋_GB2312" w:hint="eastAsia"/>
          <w:color w:val="000000"/>
          <w:kern w:val="0"/>
          <w:sz w:val="32"/>
          <w:szCs w:val="32"/>
        </w:rPr>
        <w:t>中耕追肥机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3.2</w:t>
      </w:r>
      <w:r>
        <w:rPr>
          <w:rFonts w:ascii="仿宋_GB2312" w:eastAsia="仿宋_GB2312" w:hAnsi="仿宋_GB2312" w:cs="仿宋_GB2312" w:hint="eastAsia"/>
          <w:color w:val="000000"/>
          <w:kern w:val="0"/>
          <w:sz w:val="32"/>
          <w:szCs w:val="32"/>
        </w:rPr>
        <w:t>植保机械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3.2.1</w:t>
      </w:r>
      <w:r>
        <w:rPr>
          <w:rFonts w:ascii="仿宋_GB2312" w:eastAsia="仿宋_GB2312" w:hAnsi="仿宋_GB2312" w:cs="仿宋_GB2312" w:hint="eastAsia"/>
          <w:color w:val="000000"/>
          <w:kern w:val="0"/>
          <w:sz w:val="32"/>
          <w:szCs w:val="32"/>
        </w:rPr>
        <w:t>动力喷雾机</w:t>
      </w:r>
      <w:r>
        <w:rPr>
          <w:rFonts w:ascii="仿宋_GB2312" w:eastAsia="仿宋_GB2312" w:hAnsi="仿宋_GB2312" w:cs="仿宋_GB2312"/>
          <w:color w:val="000000"/>
          <w:kern w:val="0"/>
          <w:sz w:val="32"/>
          <w:szCs w:val="32"/>
        </w:rPr>
        <w:t xml:space="preserve">  3.2.2</w:t>
      </w:r>
      <w:r>
        <w:rPr>
          <w:rFonts w:ascii="仿宋_GB2312" w:eastAsia="仿宋_GB2312" w:hAnsi="仿宋_GB2312" w:cs="仿宋_GB2312" w:hint="eastAsia"/>
          <w:color w:val="000000"/>
          <w:kern w:val="0"/>
          <w:sz w:val="32"/>
          <w:szCs w:val="32"/>
        </w:rPr>
        <w:t>喷杆喷雾机</w:t>
      </w:r>
      <w:r>
        <w:rPr>
          <w:rFonts w:ascii="仿宋_GB2312" w:eastAsia="仿宋_GB2312" w:hAnsi="仿宋_GB2312" w:cs="仿宋_GB2312"/>
          <w:color w:val="000000"/>
          <w:kern w:val="0"/>
          <w:sz w:val="32"/>
          <w:szCs w:val="32"/>
        </w:rPr>
        <w:t xml:space="preserve">   3.2.3</w:t>
      </w:r>
      <w:r>
        <w:rPr>
          <w:rFonts w:ascii="仿宋_GB2312" w:eastAsia="仿宋_GB2312" w:hAnsi="仿宋_GB2312" w:cs="仿宋_GB2312" w:hint="eastAsia"/>
          <w:color w:val="000000"/>
          <w:kern w:val="0"/>
          <w:sz w:val="32"/>
          <w:szCs w:val="32"/>
        </w:rPr>
        <w:t>风送喷雾机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3.3</w:t>
      </w:r>
      <w:r>
        <w:rPr>
          <w:rFonts w:ascii="仿宋_GB2312" w:eastAsia="仿宋_GB2312" w:hAnsi="仿宋_GB2312" w:cs="仿宋_GB2312" w:hint="eastAsia"/>
          <w:color w:val="000000"/>
          <w:kern w:val="0"/>
          <w:sz w:val="32"/>
          <w:szCs w:val="32"/>
        </w:rPr>
        <w:t>修剪机械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3.3.1</w:t>
      </w:r>
      <w:r>
        <w:rPr>
          <w:rFonts w:ascii="仿宋_GB2312" w:eastAsia="仿宋_GB2312" w:hAnsi="仿宋_GB2312" w:cs="仿宋_GB2312" w:hint="eastAsia"/>
          <w:color w:val="000000"/>
          <w:kern w:val="0"/>
          <w:sz w:val="32"/>
          <w:szCs w:val="32"/>
        </w:rPr>
        <w:t>茶树修剪机</w:t>
      </w:r>
    </w:p>
    <w:p w:rsidR="000D7C2E" w:rsidRDefault="00D4655D" w:rsidP="000D7C2E">
      <w:pPr>
        <w:widowControl/>
        <w:snapToGrid w:val="0"/>
        <w:spacing w:line="620" w:lineRule="exact"/>
        <w:ind w:firstLineChars="100" w:firstLine="320"/>
        <w:jc w:val="left"/>
        <w:rPr>
          <w:rFonts w:ascii="仿宋_GB2312" w:eastAsia="仿宋_GB2312" w:hAnsi="黑体" w:cs="Times New Roman"/>
          <w:color w:val="000000"/>
          <w:kern w:val="0"/>
          <w:sz w:val="32"/>
          <w:szCs w:val="32"/>
        </w:rPr>
      </w:pPr>
      <w:r>
        <w:rPr>
          <w:rFonts w:ascii="仿宋_GB2312" w:eastAsia="仿宋_GB2312" w:hAnsi="黑体" w:cs="仿宋_GB2312"/>
          <w:color w:val="000000"/>
          <w:kern w:val="0"/>
          <w:sz w:val="32"/>
          <w:szCs w:val="32"/>
        </w:rPr>
        <w:t>4</w:t>
      </w:r>
      <w:r>
        <w:rPr>
          <w:rFonts w:ascii="仿宋_GB2312" w:eastAsia="仿宋_GB2312" w:hAnsi="黑体" w:cs="仿宋_GB2312" w:hint="eastAsia"/>
          <w:color w:val="000000"/>
          <w:kern w:val="0"/>
          <w:sz w:val="32"/>
          <w:szCs w:val="32"/>
        </w:rPr>
        <w:t>．收获机械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4.1</w:t>
      </w:r>
      <w:r>
        <w:rPr>
          <w:rFonts w:ascii="仿宋_GB2312" w:eastAsia="仿宋_GB2312" w:hAnsi="仿宋_GB2312" w:cs="仿宋_GB2312" w:hint="eastAsia"/>
          <w:color w:val="000000"/>
          <w:kern w:val="0"/>
          <w:sz w:val="32"/>
          <w:szCs w:val="32"/>
        </w:rPr>
        <w:t>谷物收获机械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4.1.1</w:t>
      </w:r>
      <w:r>
        <w:rPr>
          <w:rFonts w:ascii="仿宋_GB2312" w:eastAsia="仿宋_GB2312" w:hAnsi="仿宋_GB2312" w:cs="仿宋_GB2312" w:hint="eastAsia"/>
          <w:color w:val="000000"/>
          <w:kern w:val="0"/>
          <w:sz w:val="32"/>
          <w:szCs w:val="32"/>
        </w:rPr>
        <w:t>割晒机</w:t>
      </w:r>
      <w:r>
        <w:rPr>
          <w:rFonts w:ascii="仿宋_GB2312" w:eastAsia="仿宋_GB2312" w:hAnsi="仿宋_GB2312" w:cs="仿宋_GB2312"/>
          <w:color w:val="000000"/>
          <w:kern w:val="0"/>
          <w:sz w:val="32"/>
          <w:szCs w:val="32"/>
        </w:rPr>
        <w:t xml:space="preserve">             4.1.2</w:t>
      </w:r>
      <w:r>
        <w:rPr>
          <w:rFonts w:ascii="仿宋_GB2312" w:eastAsia="仿宋_GB2312" w:hAnsi="仿宋_GB2312" w:cs="仿宋_GB2312" w:hint="eastAsia"/>
          <w:color w:val="000000"/>
          <w:kern w:val="0"/>
          <w:sz w:val="32"/>
          <w:szCs w:val="32"/>
        </w:rPr>
        <w:t>自走轮式谷物联合收割机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4.1.3</w:t>
      </w:r>
      <w:r>
        <w:rPr>
          <w:rFonts w:ascii="仿宋_GB2312" w:eastAsia="仿宋_GB2312" w:hAnsi="仿宋_GB2312" w:cs="仿宋_GB2312" w:hint="eastAsia"/>
          <w:color w:val="000000"/>
          <w:kern w:val="0"/>
          <w:sz w:val="32"/>
          <w:szCs w:val="32"/>
        </w:rPr>
        <w:t>自走履带式谷物联合收割机（全喂入）</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4.1.4</w:t>
      </w:r>
      <w:r>
        <w:rPr>
          <w:rFonts w:ascii="仿宋_GB2312" w:eastAsia="仿宋_GB2312" w:hAnsi="仿宋_GB2312" w:cs="仿宋_GB2312" w:hint="eastAsia"/>
          <w:color w:val="000000"/>
          <w:kern w:val="0"/>
          <w:sz w:val="32"/>
          <w:szCs w:val="32"/>
        </w:rPr>
        <w:t>半喂入联合收割机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4.2</w:t>
      </w:r>
      <w:r>
        <w:rPr>
          <w:rFonts w:ascii="仿宋_GB2312" w:eastAsia="仿宋_GB2312" w:hAnsi="仿宋_GB2312" w:cs="仿宋_GB2312" w:hint="eastAsia"/>
          <w:color w:val="000000"/>
          <w:kern w:val="0"/>
          <w:sz w:val="32"/>
          <w:szCs w:val="32"/>
        </w:rPr>
        <w:t>玉米收获机械</w:t>
      </w:r>
    </w:p>
    <w:p w:rsidR="000D7C2E" w:rsidRDefault="00D4655D" w:rsidP="000D7C2E">
      <w:pPr>
        <w:widowControl/>
        <w:snapToGrid w:val="0"/>
        <w:spacing w:line="620" w:lineRule="exact"/>
        <w:ind w:leftChars="152" w:left="319"/>
        <w:jc w:val="left"/>
        <w:rPr>
          <w:rFonts w:ascii="仿宋_GB2312" w:eastAsia="仿宋_GB2312" w:hAnsi="仿宋_GB2312" w:cs="Times New Roman"/>
          <w:color w:val="000000"/>
          <w:kern w:val="0"/>
          <w:sz w:val="32"/>
          <w:szCs w:val="32"/>
        </w:rPr>
      </w:pPr>
      <w:r>
        <w:rPr>
          <w:rFonts w:ascii="仿宋_GB2312" w:eastAsia="仿宋_GB2312" w:hAnsi="宋体" w:cs="仿宋_GB2312"/>
          <w:color w:val="000000"/>
          <w:kern w:val="0"/>
          <w:sz w:val="32"/>
          <w:szCs w:val="32"/>
        </w:rPr>
        <w:t>4.2.1</w:t>
      </w:r>
      <w:r>
        <w:rPr>
          <w:rFonts w:ascii="仿宋_GB2312" w:eastAsia="仿宋_GB2312" w:hAnsi="微软雅黑" w:cs="仿宋_GB2312" w:hint="eastAsia"/>
          <w:color w:val="000000"/>
          <w:kern w:val="0"/>
          <w:sz w:val="32"/>
          <w:szCs w:val="32"/>
        </w:rPr>
        <w:t>自走式玉米收获机</w:t>
      </w:r>
      <w:r>
        <w:rPr>
          <w:rFonts w:ascii="仿宋_GB2312" w:eastAsia="仿宋_GB2312" w:hAnsi="微软雅黑" w:cs="仿宋_GB2312"/>
          <w:color w:val="000000"/>
          <w:kern w:val="0"/>
          <w:sz w:val="32"/>
          <w:szCs w:val="32"/>
        </w:rPr>
        <w:t xml:space="preserve">     </w:t>
      </w:r>
      <w:r>
        <w:rPr>
          <w:rFonts w:ascii="仿宋_GB2312" w:eastAsia="仿宋_GB2312" w:hAnsi="宋体" w:cs="仿宋_GB2312"/>
          <w:color w:val="000000"/>
          <w:kern w:val="0"/>
          <w:sz w:val="32"/>
          <w:szCs w:val="32"/>
        </w:rPr>
        <w:t>4.2.2</w:t>
      </w:r>
      <w:r>
        <w:rPr>
          <w:rFonts w:ascii="仿宋_GB2312" w:eastAsia="仿宋_GB2312" w:hAnsi="微软雅黑" w:cs="仿宋_GB2312" w:hint="eastAsia"/>
          <w:color w:val="000000"/>
          <w:kern w:val="0"/>
          <w:sz w:val="32"/>
          <w:szCs w:val="32"/>
        </w:rPr>
        <w:t>自走式玉米籽粒联合收获机</w:t>
      </w:r>
      <w:r>
        <w:rPr>
          <w:rFonts w:ascii="仿宋_GB2312" w:eastAsia="仿宋_GB2312" w:hAnsi="微软雅黑" w:cs="仿宋_GB2312"/>
          <w:color w:val="000000"/>
          <w:kern w:val="0"/>
          <w:sz w:val="32"/>
          <w:szCs w:val="32"/>
        </w:rPr>
        <w:t xml:space="preserve">                </w:t>
      </w:r>
      <w:r>
        <w:rPr>
          <w:rFonts w:ascii="仿宋_GB2312" w:eastAsia="仿宋_GB2312" w:hAnsi="宋体" w:cs="仿宋_GB2312"/>
          <w:color w:val="000000"/>
          <w:kern w:val="0"/>
          <w:sz w:val="32"/>
          <w:szCs w:val="32"/>
        </w:rPr>
        <w:t>4.2.3</w:t>
      </w:r>
      <w:r>
        <w:rPr>
          <w:rFonts w:ascii="仿宋_GB2312" w:eastAsia="仿宋_GB2312" w:hAnsi="微软雅黑" w:cs="仿宋_GB2312" w:hint="eastAsia"/>
          <w:color w:val="000000"/>
          <w:kern w:val="0"/>
          <w:sz w:val="32"/>
          <w:szCs w:val="32"/>
        </w:rPr>
        <w:t>穗茎兼收玉米收获机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4.3</w:t>
      </w:r>
      <w:r>
        <w:rPr>
          <w:rFonts w:ascii="仿宋_GB2312" w:eastAsia="仿宋_GB2312" w:hAnsi="仿宋_GB2312" w:cs="仿宋_GB2312" w:hint="eastAsia"/>
          <w:color w:val="000000"/>
          <w:kern w:val="0"/>
          <w:sz w:val="32"/>
          <w:szCs w:val="32"/>
        </w:rPr>
        <w:t>花卉（茶叶）采收机械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4.3.1</w:t>
      </w:r>
      <w:r>
        <w:rPr>
          <w:rFonts w:ascii="仿宋_GB2312" w:eastAsia="仿宋_GB2312" w:hAnsi="仿宋_GB2312" w:cs="仿宋_GB2312" w:hint="eastAsia"/>
          <w:color w:val="000000"/>
          <w:kern w:val="0"/>
          <w:sz w:val="32"/>
          <w:szCs w:val="32"/>
        </w:rPr>
        <w:t>采茶机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4.4</w:t>
      </w:r>
      <w:r>
        <w:rPr>
          <w:rFonts w:ascii="仿宋_GB2312" w:eastAsia="仿宋_GB2312" w:hAnsi="仿宋_GB2312" w:cs="仿宋_GB2312" w:hint="eastAsia"/>
          <w:color w:val="000000"/>
          <w:kern w:val="0"/>
          <w:sz w:val="32"/>
          <w:szCs w:val="32"/>
        </w:rPr>
        <w:t>籽粒作物收获机械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4.4.1</w:t>
      </w:r>
      <w:r>
        <w:rPr>
          <w:rFonts w:ascii="仿宋_GB2312" w:eastAsia="仿宋_GB2312" w:hAnsi="仿宋_GB2312" w:cs="仿宋_GB2312" w:hint="eastAsia"/>
          <w:color w:val="000000"/>
          <w:kern w:val="0"/>
          <w:sz w:val="32"/>
          <w:szCs w:val="32"/>
        </w:rPr>
        <w:t>油菜籽收获机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4.5</w:t>
      </w:r>
      <w:r>
        <w:rPr>
          <w:rFonts w:ascii="仿宋_GB2312" w:eastAsia="仿宋_GB2312" w:hAnsi="仿宋_GB2312" w:cs="仿宋_GB2312" w:hint="eastAsia"/>
          <w:color w:val="000000"/>
          <w:kern w:val="0"/>
          <w:sz w:val="32"/>
          <w:szCs w:val="32"/>
        </w:rPr>
        <w:t>根茎作物收获机械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lastRenderedPageBreak/>
        <w:t>4.5.1</w:t>
      </w:r>
      <w:r>
        <w:rPr>
          <w:rFonts w:ascii="仿宋_GB2312" w:eastAsia="仿宋_GB2312" w:hAnsi="仿宋_GB2312" w:cs="仿宋_GB2312" w:hint="eastAsia"/>
          <w:color w:val="000000"/>
          <w:kern w:val="0"/>
          <w:sz w:val="32"/>
          <w:szCs w:val="32"/>
        </w:rPr>
        <w:t>薯类收获机</w:t>
      </w:r>
      <w:r>
        <w:rPr>
          <w:rFonts w:ascii="仿宋_GB2312" w:eastAsia="仿宋_GB2312" w:hAnsi="仿宋_GB2312" w:cs="仿宋_GB2312"/>
          <w:color w:val="000000"/>
          <w:kern w:val="0"/>
          <w:sz w:val="32"/>
          <w:szCs w:val="32"/>
        </w:rPr>
        <w:t xml:space="preserve">             4.5.2</w:t>
      </w:r>
      <w:r>
        <w:rPr>
          <w:rFonts w:ascii="仿宋_GB2312" w:eastAsia="仿宋_GB2312" w:hAnsi="仿宋_GB2312" w:cs="仿宋_GB2312" w:hint="eastAsia"/>
          <w:color w:val="000000"/>
          <w:kern w:val="0"/>
          <w:sz w:val="32"/>
          <w:szCs w:val="32"/>
        </w:rPr>
        <w:t>花生收获机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4.6</w:t>
      </w:r>
      <w:r>
        <w:rPr>
          <w:rFonts w:ascii="仿宋_GB2312" w:eastAsia="仿宋_GB2312" w:hAnsi="仿宋_GB2312" w:cs="仿宋_GB2312" w:hint="eastAsia"/>
          <w:color w:val="000000"/>
          <w:kern w:val="0"/>
          <w:sz w:val="32"/>
          <w:szCs w:val="32"/>
        </w:rPr>
        <w:t>饲料作物收获机械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4.6.1</w:t>
      </w:r>
      <w:r>
        <w:rPr>
          <w:rFonts w:ascii="仿宋_GB2312" w:eastAsia="仿宋_GB2312" w:hAnsi="仿宋_GB2312" w:cs="仿宋_GB2312" w:hint="eastAsia"/>
          <w:color w:val="000000"/>
          <w:kern w:val="0"/>
          <w:sz w:val="32"/>
          <w:szCs w:val="32"/>
        </w:rPr>
        <w:t>割草机</w:t>
      </w:r>
      <w:r>
        <w:rPr>
          <w:rFonts w:ascii="仿宋_GB2312" w:eastAsia="仿宋_GB2312" w:hAnsi="仿宋_GB2312" w:cs="仿宋_GB2312"/>
          <w:color w:val="000000"/>
          <w:kern w:val="0"/>
          <w:sz w:val="32"/>
          <w:szCs w:val="32"/>
        </w:rPr>
        <w:t xml:space="preserve">    4.6.2</w:t>
      </w:r>
      <w:r>
        <w:rPr>
          <w:rFonts w:ascii="仿宋_GB2312" w:eastAsia="仿宋_GB2312" w:hAnsi="仿宋_GB2312" w:cs="仿宋_GB2312" w:hint="eastAsia"/>
          <w:color w:val="000000"/>
          <w:kern w:val="0"/>
          <w:sz w:val="32"/>
          <w:szCs w:val="32"/>
        </w:rPr>
        <w:t>搂草机</w:t>
      </w:r>
      <w:r>
        <w:rPr>
          <w:rFonts w:ascii="仿宋_GB2312" w:eastAsia="仿宋_GB2312" w:hAnsi="仿宋_GB2312" w:cs="仿宋_GB2312"/>
          <w:color w:val="000000"/>
          <w:kern w:val="0"/>
          <w:sz w:val="32"/>
          <w:szCs w:val="32"/>
        </w:rPr>
        <w:t xml:space="preserve">   4.6.3</w:t>
      </w:r>
      <w:r>
        <w:rPr>
          <w:rFonts w:ascii="仿宋_GB2312" w:eastAsia="仿宋_GB2312" w:hAnsi="仿宋_GB2312" w:cs="仿宋_GB2312" w:hint="eastAsia"/>
          <w:color w:val="000000"/>
          <w:kern w:val="0"/>
          <w:sz w:val="32"/>
          <w:szCs w:val="32"/>
        </w:rPr>
        <w:t>打（压）捆机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4.6.4</w:t>
      </w:r>
      <w:r>
        <w:rPr>
          <w:rFonts w:ascii="仿宋_GB2312" w:eastAsia="仿宋_GB2312" w:hAnsi="仿宋_GB2312" w:cs="仿宋_GB2312" w:hint="eastAsia"/>
          <w:color w:val="000000"/>
          <w:kern w:val="0"/>
          <w:sz w:val="32"/>
          <w:szCs w:val="32"/>
        </w:rPr>
        <w:t>圆草捆包膜机</w:t>
      </w:r>
      <w:r>
        <w:rPr>
          <w:rFonts w:ascii="仿宋_GB2312" w:eastAsia="仿宋_GB2312" w:hAnsi="仿宋_GB2312" w:cs="仿宋_GB2312"/>
          <w:color w:val="000000"/>
          <w:kern w:val="0"/>
          <w:sz w:val="32"/>
          <w:szCs w:val="32"/>
        </w:rPr>
        <w:t xml:space="preserve">    4.6.5</w:t>
      </w:r>
      <w:r>
        <w:rPr>
          <w:rFonts w:ascii="仿宋_GB2312" w:eastAsia="仿宋_GB2312" w:hAnsi="仿宋_GB2312" w:cs="仿宋_GB2312" w:hint="eastAsia"/>
          <w:color w:val="000000"/>
          <w:kern w:val="0"/>
          <w:sz w:val="32"/>
          <w:szCs w:val="32"/>
        </w:rPr>
        <w:t>青饲料收获机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4.7</w:t>
      </w:r>
      <w:r>
        <w:rPr>
          <w:rFonts w:ascii="仿宋_GB2312" w:eastAsia="仿宋_GB2312" w:hAnsi="仿宋_GB2312" w:cs="仿宋_GB2312" w:hint="eastAsia"/>
          <w:color w:val="000000"/>
          <w:kern w:val="0"/>
          <w:sz w:val="32"/>
          <w:szCs w:val="32"/>
        </w:rPr>
        <w:t>茎秆收集处理机械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4.7.1</w:t>
      </w:r>
      <w:r>
        <w:rPr>
          <w:rFonts w:ascii="仿宋_GB2312" w:eastAsia="仿宋_GB2312" w:hAnsi="仿宋_GB2312" w:cs="仿宋_GB2312" w:hint="eastAsia"/>
          <w:color w:val="000000"/>
          <w:kern w:val="0"/>
          <w:sz w:val="32"/>
          <w:szCs w:val="32"/>
        </w:rPr>
        <w:t>秸秆粉碎还田机</w:t>
      </w:r>
      <w:r>
        <w:rPr>
          <w:rFonts w:ascii="仿宋_GB2312" w:eastAsia="仿宋_GB2312" w:hAnsi="仿宋_GB2312" w:cs="仿宋_GB2312"/>
          <w:color w:val="000000"/>
          <w:kern w:val="0"/>
          <w:sz w:val="32"/>
          <w:szCs w:val="32"/>
        </w:rPr>
        <w:t xml:space="preserve">        4.7.2</w:t>
      </w:r>
      <w:r>
        <w:rPr>
          <w:rFonts w:ascii="仿宋_GB2312" w:eastAsia="仿宋_GB2312" w:hAnsi="仿宋_GB2312" w:cs="仿宋_GB2312" w:hint="eastAsia"/>
          <w:color w:val="000000"/>
          <w:kern w:val="0"/>
          <w:sz w:val="32"/>
          <w:szCs w:val="32"/>
        </w:rPr>
        <w:t>高秆作物割晒机</w:t>
      </w:r>
    </w:p>
    <w:p w:rsidR="000D7C2E" w:rsidRDefault="00D4655D" w:rsidP="000D7C2E">
      <w:pPr>
        <w:widowControl/>
        <w:snapToGrid w:val="0"/>
        <w:spacing w:line="620" w:lineRule="exact"/>
        <w:ind w:firstLineChars="100" w:firstLine="320"/>
        <w:jc w:val="left"/>
        <w:rPr>
          <w:rFonts w:ascii="仿宋_GB2312" w:eastAsia="仿宋_GB2312" w:hAnsi="黑体" w:cs="Times New Roman"/>
          <w:color w:val="000000"/>
          <w:kern w:val="0"/>
          <w:sz w:val="32"/>
          <w:szCs w:val="32"/>
        </w:rPr>
      </w:pPr>
      <w:r>
        <w:rPr>
          <w:rFonts w:ascii="仿宋_GB2312" w:eastAsia="仿宋_GB2312" w:hAnsi="黑体" w:cs="仿宋_GB2312"/>
          <w:color w:val="000000"/>
          <w:kern w:val="0"/>
          <w:sz w:val="32"/>
          <w:szCs w:val="32"/>
        </w:rPr>
        <w:t>5</w:t>
      </w:r>
      <w:r>
        <w:rPr>
          <w:rFonts w:ascii="仿宋_GB2312" w:eastAsia="仿宋_GB2312" w:hAnsi="黑体" w:cs="仿宋_GB2312" w:hint="eastAsia"/>
          <w:color w:val="000000"/>
          <w:kern w:val="0"/>
          <w:sz w:val="32"/>
          <w:szCs w:val="32"/>
        </w:rPr>
        <w:t>．收获后处理机械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5.1</w:t>
      </w:r>
      <w:r>
        <w:rPr>
          <w:rFonts w:ascii="仿宋_GB2312" w:eastAsia="仿宋_GB2312" w:hAnsi="仿宋_GB2312" w:cs="仿宋_GB2312" w:hint="eastAsia"/>
          <w:color w:val="000000"/>
          <w:kern w:val="0"/>
          <w:sz w:val="32"/>
          <w:szCs w:val="32"/>
        </w:rPr>
        <w:t>脱粒机械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5.1.1</w:t>
      </w:r>
      <w:r>
        <w:rPr>
          <w:rFonts w:ascii="仿宋_GB2312" w:eastAsia="仿宋_GB2312" w:hAnsi="仿宋_GB2312" w:cs="仿宋_GB2312" w:hint="eastAsia"/>
          <w:color w:val="000000"/>
          <w:kern w:val="0"/>
          <w:sz w:val="32"/>
          <w:szCs w:val="32"/>
        </w:rPr>
        <w:t>稻麦脱粒机</w:t>
      </w:r>
      <w:r>
        <w:rPr>
          <w:rFonts w:ascii="仿宋_GB2312" w:eastAsia="仿宋_GB2312" w:hAnsi="仿宋_GB2312" w:cs="仿宋_GB2312"/>
          <w:color w:val="000000"/>
          <w:kern w:val="0"/>
          <w:sz w:val="32"/>
          <w:szCs w:val="32"/>
        </w:rPr>
        <w:t xml:space="preserve">  5.1.2</w:t>
      </w:r>
      <w:r>
        <w:rPr>
          <w:rFonts w:ascii="仿宋_GB2312" w:eastAsia="仿宋_GB2312" w:hAnsi="仿宋_GB2312" w:cs="仿宋_GB2312" w:hint="eastAsia"/>
          <w:color w:val="000000"/>
          <w:kern w:val="0"/>
          <w:sz w:val="32"/>
          <w:szCs w:val="32"/>
        </w:rPr>
        <w:t>玉米脱粒机</w:t>
      </w:r>
      <w:r>
        <w:rPr>
          <w:rFonts w:ascii="仿宋_GB2312" w:eastAsia="仿宋_GB2312" w:hAnsi="仿宋_GB2312" w:cs="仿宋_GB2312"/>
          <w:color w:val="000000"/>
          <w:kern w:val="0"/>
          <w:sz w:val="32"/>
          <w:szCs w:val="32"/>
        </w:rPr>
        <w:t xml:space="preserve">  5.1.3</w:t>
      </w:r>
      <w:r>
        <w:rPr>
          <w:rFonts w:ascii="仿宋_GB2312" w:eastAsia="仿宋_GB2312" w:hAnsi="仿宋_GB2312" w:cs="仿宋_GB2312" w:hint="eastAsia"/>
          <w:color w:val="000000"/>
          <w:kern w:val="0"/>
          <w:sz w:val="32"/>
          <w:szCs w:val="32"/>
        </w:rPr>
        <w:t>花生摘果机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5.2</w:t>
      </w:r>
      <w:r>
        <w:rPr>
          <w:rFonts w:ascii="仿宋_GB2312" w:eastAsia="仿宋_GB2312" w:hAnsi="仿宋_GB2312" w:cs="仿宋_GB2312" w:hint="eastAsia"/>
          <w:color w:val="000000"/>
          <w:kern w:val="0"/>
          <w:sz w:val="32"/>
          <w:szCs w:val="32"/>
        </w:rPr>
        <w:t>清选机械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5.2.1</w:t>
      </w:r>
      <w:r>
        <w:rPr>
          <w:rFonts w:ascii="仿宋_GB2312" w:eastAsia="仿宋_GB2312" w:hAnsi="仿宋_GB2312" w:cs="仿宋_GB2312" w:hint="eastAsia"/>
          <w:color w:val="000000"/>
          <w:kern w:val="0"/>
          <w:sz w:val="32"/>
          <w:szCs w:val="32"/>
        </w:rPr>
        <w:t>粮食清选机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5.3</w:t>
      </w:r>
      <w:r>
        <w:rPr>
          <w:rFonts w:ascii="仿宋_GB2312" w:eastAsia="仿宋_GB2312" w:hAnsi="仿宋_GB2312" w:cs="仿宋_GB2312" w:hint="eastAsia"/>
          <w:color w:val="000000"/>
          <w:kern w:val="0"/>
          <w:sz w:val="32"/>
          <w:szCs w:val="32"/>
        </w:rPr>
        <w:t>干燥机械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5.3.1</w:t>
      </w:r>
      <w:r>
        <w:rPr>
          <w:rFonts w:ascii="仿宋_GB2312" w:eastAsia="仿宋_GB2312" w:hAnsi="仿宋_GB2312" w:cs="仿宋_GB2312" w:hint="eastAsia"/>
          <w:color w:val="000000"/>
          <w:kern w:val="0"/>
          <w:sz w:val="32"/>
          <w:szCs w:val="32"/>
        </w:rPr>
        <w:t>谷物烘干机</w:t>
      </w:r>
      <w:r>
        <w:rPr>
          <w:rFonts w:ascii="仿宋_GB2312" w:eastAsia="仿宋_GB2312" w:hAnsi="仿宋_GB2312" w:cs="仿宋_GB2312"/>
          <w:color w:val="000000"/>
          <w:kern w:val="0"/>
          <w:sz w:val="32"/>
          <w:szCs w:val="32"/>
        </w:rPr>
        <w:t xml:space="preserve">  5.3.2</w:t>
      </w:r>
      <w:r>
        <w:rPr>
          <w:rFonts w:ascii="仿宋_GB2312" w:eastAsia="仿宋_GB2312" w:hAnsi="仿宋_GB2312" w:cs="仿宋_GB2312" w:hint="eastAsia"/>
          <w:color w:val="000000"/>
          <w:kern w:val="0"/>
          <w:sz w:val="32"/>
          <w:szCs w:val="32"/>
        </w:rPr>
        <w:t>果蔬烘干机</w:t>
      </w:r>
      <w:r>
        <w:rPr>
          <w:rFonts w:ascii="仿宋_GB2312" w:eastAsia="仿宋_GB2312" w:hAnsi="仿宋_GB2312" w:cs="仿宋_GB2312"/>
          <w:color w:val="000000"/>
          <w:kern w:val="0"/>
          <w:sz w:val="32"/>
          <w:szCs w:val="32"/>
        </w:rPr>
        <w:t xml:space="preserve">  5.3.3</w:t>
      </w:r>
      <w:r>
        <w:rPr>
          <w:rFonts w:ascii="仿宋_GB2312" w:eastAsia="仿宋_GB2312" w:hAnsi="仿宋_GB2312" w:cs="仿宋_GB2312" w:hint="eastAsia"/>
          <w:color w:val="000000"/>
          <w:kern w:val="0"/>
          <w:sz w:val="32"/>
          <w:szCs w:val="32"/>
        </w:rPr>
        <w:t>油菜籽烘干机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5.4</w:t>
      </w:r>
      <w:r>
        <w:rPr>
          <w:rFonts w:ascii="仿宋_GB2312" w:eastAsia="仿宋_GB2312" w:hAnsi="仿宋_GB2312" w:cs="仿宋_GB2312" w:hint="eastAsia"/>
          <w:color w:val="000000"/>
          <w:kern w:val="0"/>
          <w:sz w:val="32"/>
          <w:szCs w:val="32"/>
        </w:rPr>
        <w:t>种子加工机械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5.4.1</w:t>
      </w:r>
      <w:r>
        <w:rPr>
          <w:rFonts w:ascii="仿宋_GB2312" w:eastAsia="仿宋_GB2312" w:hAnsi="仿宋_GB2312" w:cs="仿宋_GB2312" w:hint="eastAsia"/>
          <w:color w:val="000000"/>
          <w:kern w:val="0"/>
          <w:sz w:val="32"/>
          <w:szCs w:val="32"/>
        </w:rPr>
        <w:t>种子清选机</w:t>
      </w:r>
    </w:p>
    <w:p w:rsidR="000D7C2E" w:rsidRDefault="00D4655D" w:rsidP="000D7C2E">
      <w:pPr>
        <w:widowControl/>
        <w:snapToGrid w:val="0"/>
        <w:spacing w:line="620" w:lineRule="exact"/>
        <w:ind w:firstLineChars="100" w:firstLine="320"/>
        <w:jc w:val="left"/>
        <w:rPr>
          <w:rFonts w:ascii="仿宋_GB2312" w:eastAsia="仿宋_GB2312" w:hAnsi="黑体" w:cs="Times New Roman"/>
          <w:color w:val="000000"/>
          <w:kern w:val="0"/>
          <w:sz w:val="32"/>
          <w:szCs w:val="32"/>
        </w:rPr>
      </w:pPr>
      <w:r>
        <w:rPr>
          <w:rFonts w:ascii="仿宋_GB2312" w:eastAsia="仿宋_GB2312" w:hAnsi="黑体" w:cs="仿宋_GB2312"/>
          <w:color w:val="000000"/>
          <w:kern w:val="0"/>
          <w:sz w:val="32"/>
          <w:szCs w:val="32"/>
        </w:rPr>
        <w:t>6.</w:t>
      </w:r>
      <w:r>
        <w:rPr>
          <w:rFonts w:ascii="仿宋_GB2312" w:eastAsia="仿宋_GB2312" w:hAnsi="黑体" w:cs="仿宋_GB2312" w:hint="eastAsia"/>
          <w:color w:val="000000"/>
          <w:kern w:val="0"/>
          <w:sz w:val="32"/>
          <w:szCs w:val="32"/>
        </w:rPr>
        <w:t>农产品初加工机械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6.1</w:t>
      </w:r>
      <w:r>
        <w:rPr>
          <w:rFonts w:ascii="仿宋_GB2312" w:eastAsia="仿宋_GB2312" w:hAnsi="仿宋_GB2312" w:cs="仿宋_GB2312" w:hint="eastAsia"/>
          <w:color w:val="000000"/>
          <w:kern w:val="0"/>
          <w:sz w:val="32"/>
          <w:szCs w:val="32"/>
        </w:rPr>
        <w:t>碾米机械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6.1.1</w:t>
      </w:r>
      <w:r>
        <w:rPr>
          <w:rFonts w:ascii="仿宋_GB2312" w:eastAsia="仿宋_GB2312" w:hAnsi="仿宋_GB2312" w:cs="仿宋_GB2312" w:hint="eastAsia"/>
          <w:color w:val="000000"/>
          <w:kern w:val="0"/>
          <w:sz w:val="32"/>
          <w:szCs w:val="32"/>
        </w:rPr>
        <w:t>碾米机</w:t>
      </w:r>
      <w:r>
        <w:rPr>
          <w:rFonts w:ascii="仿宋_GB2312" w:eastAsia="仿宋_GB2312" w:hAnsi="仿宋_GB2312" w:cs="仿宋_GB2312"/>
          <w:color w:val="000000"/>
          <w:kern w:val="0"/>
          <w:sz w:val="32"/>
          <w:szCs w:val="32"/>
        </w:rPr>
        <w:t xml:space="preserve">            6.1.2</w:t>
      </w:r>
      <w:r>
        <w:rPr>
          <w:rFonts w:ascii="仿宋_GB2312" w:eastAsia="仿宋_GB2312" w:hAnsi="仿宋_GB2312" w:cs="仿宋_GB2312" w:hint="eastAsia"/>
          <w:color w:val="000000"/>
          <w:kern w:val="0"/>
          <w:sz w:val="32"/>
          <w:szCs w:val="32"/>
        </w:rPr>
        <w:t>组合米机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6.2</w:t>
      </w:r>
      <w:r>
        <w:rPr>
          <w:rFonts w:ascii="仿宋_GB2312" w:eastAsia="仿宋_GB2312" w:hAnsi="仿宋_GB2312" w:cs="仿宋_GB2312" w:hint="eastAsia"/>
          <w:color w:val="000000"/>
          <w:kern w:val="0"/>
          <w:sz w:val="32"/>
          <w:szCs w:val="32"/>
        </w:rPr>
        <w:t>磨粉（浆）机械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6.2.1</w:t>
      </w:r>
      <w:r>
        <w:rPr>
          <w:rFonts w:ascii="仿宋_GB2312" w:eastAsia="仿宋_GB2312" w:hAnsi="仿宋_GB2312" w:cs="仿宋_GB2312" w:hint="eastAsia"/>
          <w:color w:val="000000"/>
          <w:kern w:val="0"/>
          <w:sz w:val="32"/>
          <w:szCs w:val="32"/>
        </w:rPr>
        <w:t>磨粉机</w:t>
      </w:r>
      <w:r>
        <w:rPr>
          <w:rFonts w:ascii="仿宋_GB2312" w:eastAsia="仿宋_GB2312" w:hAnsi="仿宋_GB2312" w:cs="仿宋_GB2312"/>
          <w:color w:val="000000"/>
          <w:kern w:val="0"/>
          <w:sz w:val="32"/>
          <w:szCs w:val="32"/>
        </w:rPr>
        <w:t xml:space="preserve">           6.2.2</w:t>
      </w:r>
      <w:r>
        <w:rPr>
          <w:rFonts w:ascii="仿宋_GB2312" w:eastAsia="仿宋_GB2312" w:hAnsi="仿宋_GB2312" w:cs="仿宋_GB2312" w:hint="eastAsia"/>
          <w:color w:val="000000"/>
          <w:kern w:val="0"/>
          <w:sz w:val="32"/>
          <w:szCs w:val="32"/>
        </w:rPr>
        <w:t>磨浆机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6.3</w:t>
      </w:r>
      <w:r>
        <w:rPr>
          <w:rFonts w:ascii="仿宋_GB2312" w:eastAsia="仿宋_GB2312" w:hAnsi="仿宋_GB2312" w:cs="仿宋_GB2312" w:hint="eastAsia"/>
          <w:color w:val="000000"/>
          <w:kern w:val="0"/>
          <w:sz w:val="32"/>
          <w:szCs w:val="32"/>
        </w:rPr>
        <w:t>果蔬加工机械</w:t>
      </w:r>
    </w:p>
    <w:p w:rsidR="000D7C2E" w:rsidRDefault="00D4655D" w:rsidP="000D7C2E">
      <w:pPr>
        <w:widowControl/>
        <w:snapToGrid w:val="0"/>
        <w:spacing w:line="620" w:lineRule="exact"/>
        <w:ind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6.3.1</w:t>
      </w:r>
      <w:r>
        <w:rPr>
          <w:rFonts w:ascii="仿宋_GB2312" w:eastAsia="仿宋_GB2312" w:hAnsi="仿宋_GB2312" w:cs="仿宋_GB2312" w:hint="eastAsia"/>
          <w:color w:val="000000"/>
          <w:kern w:val="0"/>
          <w:sz w:val="32"/>
          <w:szCs w:val="32"/>
        </w:rPr>
        <w:t>水果分级机</w:t>
      </w:r>
      <w:r>
        <w:rPr>
          <w:rFonts w:ascii="仿宋_GB2312" w:eastAsia="仿宋_GB2312" w:hAnsi="仿宋_GB2312" w:cs="仿宋_GB2312"/>
          <w:color w:val="000000"/>
          <w:kern w:val="0"/>
          <w:sz w:val="32"/>
          <w:szCs w:val="32"/>
        </w:rPr>
        <w:t xml:space="preserve">      6.3.2</w:t>
      </w:r>
      <w:r>
        <w:rPr>
          <w:rFonts w:ascii="仿宋_GB2312" w:eastAsia="仿宋_GB2312" w:hAnsi="仿宋_GB2312" w:cs="仿宋_GB2312" w:hint="eastAsia"/>
          <w:color w:val="000000"/>
          <w:kern w:val="0"/>
          <w:sz w:val="32"/>
          <w:szCs w:val="32"/>
        </w:rPr>
        <w:t>水果清洗机</w:t>
      </w:r>
      <w:r>
        <w:rPr>
          <w:rFonts w:ascii="仿宋_GB2312" w:eastAsia="仿宋_GB2312" w:hAnsi="仿宋_GB2312" w:cs="仿宋_GB2312"/>
          <w:color w:val="000000"/>
          <w:kern w:val="0"/>
          <w:sz w:val="32"/>
          <w:szCs w:val="32"/>
        </w:rPr>
        <w:t xml:space="preserve"> </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lastRenderedPageBreak/>
        <w:t>3.3</w:t>
      </w:r>
      <w:r>
        <w:rPr>
          <w:rFonts w:ascii="仿宋_GB2312" w:eastAsia="仿宋_GB2312" w:hAnsi="仿宋_GB2312" w:cs="仿宋_GB2312" w:hint="eastAsia"/>
          <w:color w:val="000000"/>
          <w:kern w:val="0"/>
          <w:sz w:val="32"/>
          <w:szCs w:val="32"/>
        </w:rPr>
        <w:t>水果打蜡机</w:t>
      </w:r>
      <w:r>
        <w:rPr>
          <w:rFonts w:ascii="仿宋_GB2312" w:eastAsia="仿宋_GB2312" w:hAnsi="仿宋_GB2312" w:cs="仿宋_GB2312"/>
          <w:color w:val="000000"/>
          <w:kern w:val="0"/>
          <w:sz w:val="32"/>
          <w:szCs w:val="32"/>
        </w:rPr>
        <w:t xml:space="preserve">     6.3.4</w:t>
      </w:r>
      <w:r>
        <w:rPr>
          <w:rFonts w:ascii="仿宋_GB2312" w:eastAsia="仿宋_GB2312" w:hAnsi="仿宋_GB2312" w:cs="仿宋_GB2312" w:hint="eastAsia"/>
          <w:color w:val="000000"/>
          <w:kern w:val="0"/>
          <w:sz w:val="32"/>
          <w:szCs w:val="32"/>
        </w:rPr>
        <w:t>蔬菜清洗机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6.4</w:t>
      </w:r>
      <w:r>
        <w:rPr>
          <w:rFonts w:ascii="仿宋_GB2312" w:eastAsia="仿宋_GB2312" w:hAnsi="仿宋_GB2312" w:cs="仿宋_GB2312" w:hint="eastAsia"/>
          <w:color w:val="000000"/>
          <w:kern w:val="0"/>
          <w:sz w:val="32"/>
          <w:szCs w:val="32"/>
        </w:rPr>
        <w:t>茶叶加工机械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6.4.1</w:t>
      </w:r>
      <w:r>
        <w:rPr>
          <w:rFonts w:ascii="仿宋_GB2312" w:eastAsia="仿宋_GB2312" w:hAnsi="仿宋_GB2312" w:cs="仿宋_GB2312" w:hint="eastAsia"/>
          <w:color w:val="000000"/>
          <w:kern w:val="0"/>
          <w:sz w:val="32"/>
          <w:szCs w:val="32"/>
        </w:rPr>
        <w:t>茶叶杀青机</w:t>
      </w:r>
      <w:r>
        <w:rPr>
          <w:rFonts w:ascii="仿宋_GB2312" w:eastAsia="仿宋_GB2312" w:hAnsi="仿宋_GB2312" w:cs="仿宋_GB2312"/>
          <w:color w:val="000000"/>
          <w:kern w:val="0"/>
          <w:sz w:val="32"/>
          <w:szCs w:val="32"/>
        </w:rPr>
        <w:t xml:space="preserve">   6.4.2</w:t>
      </w:r>
      <w:r>
        <w:rPr>
          <w:rFonts w:ascii="仿宋_GB2312" w:eastAsia="仿宋_GB2312" w:hAnsi="仿宋_GB2312" w:cs="仿宋_GB2312" w:hint="eastAsia"/>
          <w:color w:val="000000"/>
          <w:kern w:val="0"/>
          <w:sz w:val="32"/>
          <w:szCs w:val="32"/>
        </w:rPr>
        <w:t>茶叶揉捻机</w:t>
      </w:r>
      <w:r>
        <w:rPr>
          <w:rFonts w:ascii="仿宋_GB2312" w:eastAsia="仿宋_GB2312" w:hAnsi="仿宋_GB2312" w:cs="仿宋_GB2312"/>
          <w:color w:val="000000"/>
          <w:kern w:val="0"/>
          <w:sz w:val="32"/>
          <w:szCs w:val="32"/>
        </w:rPr>
        <w:t xml:space="preserve">    6.4.3</w:t>
      </w:r>
      <w:r>
        <w:rPr>
          <w:rFonts w:ascii="仿宋_GB2312" w:eastAsia="仿宋_GB2312" w:hAnsi="仿宋_GB2312" w:cs="仿宋_GB2312" w:hint="eastAsia"/>
          <w:color w:val="000000"/>
          <w:kern w:val="0"/>
          <w:sz w:val="32"/>
          <w:szCs w:val="32"/>
        </w:rPr>
        <w:t>茶叶炒（烘）干机</w:t>
      </w:r>
      <w:r>
        <w:rPr>
          <w:rFonts w:ascii="仿宋_GB2312" w:eastAsia="仿宋_GB2312" w:hAnsi="仿宋_GB2312" w:cs="仿宋_GB2312"/>
          <w:color w:val="000000"/>
          <w:kern w:val="0"/>
          <w:sz w:val="32"/>
          <w:szCs w:val="32"/>
        </w:rPr>
        <w:t xml:space="preserve">    6.4.4</w:t>
      </w:r>
      <w:r>
        <w:rPr>
          <w:rFonts w:ascii="仿宋_GB2312" w:eastAsia="仿宋_GB2312" w:hAnsi="仿宋_GB2312" w:cs="仿宋_GB2312" w:hint="eastAsia"/>
          <w:color w:val="000000"/>
          <w:kern w:val="0"/>
          <w:sz w:val="32"/>
          <w:szCs w:val="32"/>
        </w:rPr>
        <w:t>茶叶筛选机</w:t>
      </w:r>
      <w:r>
        <w:rPr>
          <w:rFonts w:ascii="仿宋_GB2312" w:eastAsia="仿宋_GB2312" w:hAnsi="仿宋_GB2312" w:cs="仿宋_GB2312"/>
          <w:color w:val="000000"/>
          <w:kern w:val="0"/>
          <w:sz w:val="32"/>
          <w:szCs w:val="32"/>
        </w:rPr>
        <w:t xml:space="preserve">      6.4.5</w:t>
      </w:r>
      <w:r>
        <w:rPr>
          <w:rFonts w:ascii="仿宋_GB2312" w:eastAsia="仿宋_GB2312" w:hAnsi="仿宋_GB2312" w:cs="仿宋_GB2312" w:hint="eastAsia"/>
          <w:color w:val="000000"/>
          <w:kern w:val="0"/>
          <w:sz w:val="32"/>
          <w:szCs w:val="32"/>
        </w:rPr>
        <w:t>茶叶理条机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6.5</w:t>
      </w:r>
      <w:r>
        <w:rPr>
          <w:rFonts w:ascii="仿宋_GB2312" w:eastAsia="仿宋_GB2312" w:hAnsi="仿宋_GB2312" w:cs="仿宋_GB2312" w:hint="eastAsia"/>
          <w:color w:val="000000"/>
          <w:kern w:val="0"/>
          <w:sz w:val="32"/>
          <w:szCs w:val="32"/>
        </w:rPr>
        <w:t>剥壳（去皮）机械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6.5.1</w:t>
      </w:r>
      <w:r>
        <w:rPr>
          <w:rFonts w:ascii="仿宋_GB2312" w:eastAsia="仿宋_GB2312" w:hAnsi="仿宋_GB2312" w:cs="仿宋_GB2312" w:hint="eastAsia"/>
          <w:color w:val="000000"/>
          <w:kern w:val="0"/>
          <w:sz w:val="32"/>
          <w:szCs w:val="32"/>
        </w:rPr>
        <w:t>干坚果脱壳机</w:t>
      </w:r>
    </w:p>
    <w:p w:rsidR="000D7C2E" w:rsidRDefault="00D4655D" w:rsidP="000D7C2E">
      <w:pPr>
        <w:widowControl/>
        <w:snapToGrid w:val="0"/>
        <w:spacing w:line="620" w:lineRule="exact"/>
        <w:ind w:firstLineChars="100" w:firstLine="320"/>
        <w:jc w:val="left"/>
        <w:rPr>
          <w:rFonts w:ascii="仿宋_GB2312" w:eastAsia="仿宋_GB2312" w:hAnsi="黑体" w:cs="Times New Roman"/>
          <w:color w:val="000000"/>
          <w:kern w:val="0"/>
          <w:sz w:val="32"/>
          <w:szCs w:val="32"/>
        </w:rPr>
      </w:pPr>
      <w:r>
        <w:rPr>
          <w:rFonts w:ascii="仿宋_GB2312" w:eastAsia="仿宋_GB2312" w:hAnsi="黑体" w:cs="仿宋_GB2312"/>
          <w:color w:val="000000"/>
          <w:kern w:val="0"/>
          <w:sz w:val="32"/>
          <w:szCs w:val="32"/>
        </w:rPr>
        <w:t>7</w:t>
      </w:r>
      <w:r>
        <w:rPr>
          <w:rFonts w:ascii="仿宋_GB2312" w:eastAsia="仿宋_GB2312" w:hAnsi="黑体" w:cs="仿宋_GB2312" w:hint="eastAsia"/>
          <w:color w:val="000000"/>
          <w:kern w:val="0"/>
          <w:sz w:val="32"/>
          <w:szCs w:val="32"/>
        </w:rPr>
        <w:t>．农用搬运机械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7.1</w:t>
      </w:r>
      <w:r>
        <w:rPr>
          <w:rFonts w:ascii="仿宋_GB2312" w:eastAsia="仿宋_GB2312" w:hAnsi="仿宋_GB2312" w:cs="仿宋_GB2312" w:hint="eastAsia"/>
          <w:color w:val="000000"/>
          <w:kern w:val="0"/>
          <w:sz w:val="32"/>
          <w:szCs w:val="32"/>
        </w:rPr>
        <w:t>装卸机械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7.1.1</w:t>
      </w:r>
      <w:r>
        <w:rPr>
          <w:rFonts w:ascii="仿宋_GB2312" w:eastAsia="仿宋_GB2312" w:hAnsi="仿宋_GB2312" w:cs="仿宋_GB2312" w:hint="eastAsia"/>
          <w:color w:val="000000"/>
          <w:kern w:val="0"/>
          <w:sz w:val="32"/>
          <w:szCs w:val="32"/>
        </w:rPr>
        <w:t>抓草机</w:t>
      </w:r>
    </w:p>
    <w:p w:rsidR="000D7C2E" w:rsidRDefault="00D4655D" w:rsidP="000D7C2E">
      <w:pPr>
        <w:widowControl/>
        <w:snapToGrid w:val="0"/>
        <w:spacing w:line="620" w:lineRule="exact"/>
        <w:ind w:firstLineChars="100" w:firstLine="320"/>
        <w:jc w:val="left"/>
        <w:rPr>
          <w:rFonts w:ascii="仿宋_GB2312" w:eastAsia="仿宋_GB2312" w:hAnsi="黑体" w:cs="Times New Roman"/>
          <w:color w:val="000000"/>
          <w:kern w:val="0"/>
          <w:sz w:val="32"/>
          <w:szCs w:val="32"/>
        </w:rPr>
      </w:pPr>
      <w:r>
        <w:rPr>
          <w:rFonts w:ascii="仿宋_GB2312" w:eastAsia="仿宋_GB2312" w:hAnsi="黑体" w:cs="仿宋_GB2312"/>
          <w:color w:val="000000"/>
          <w:kern w:val="0"/>
          <w:sz w:val="32"/>
          <w:szCs w:val="32"/>
        </w:rPr>
        <w:t>8</w:t>
      </w:r>
      <w:r>
        <w:rPr>
          <w:rFonts w:ascii="仿宋_GB2312" w:eastAsia="仿宋_GB2312" w:hAnsi="黑体" w:cs="仿宋_GB2312" w:hint="eastAsia"/>
          <w:color w:val="000000"/>
          <w:kern w:val="0"/>
          <w:sz w:val="32"/>
          <w:szCs w:val="32"/>
        </w:rPr>
        <w:t>．排灌机械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8.1</w:t>
      </w:r>
      <w:r>
        <w:rPr>
          <w:rFonts w:ascii="仿宋_GB2312" w:eastAsia="仿宋_GB2312" w:hAnsi="仿宋_GB2312" w:cs="仿宋_GB2312" w:hint="eastAsia"/>
          <w:color w:val="000000"/>
          <w:kern w:val="0"/>
          <w:sz w:val="32"/>
          <w:szCs w:val="32"/>
        </w:rPr>
        <w:t>水泵</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8.1.1</w:t>
      </w:r>
      <w:r>
        <w:rPr>
          <w:rFonts w:ascii="仿宋_GB2312" w:eastAsia="仿宋_GB2312" w:hAnsi="仿宋_GB2312" w:cs="仿宋_GB2312" w:hint="eastAsia"/>
          <w:color w:val="000000"/>
          <w:kern w:val="0"/>
          <w:sz w:val="32"/>
          <w:szCs w:val="32"/>
        </w:rPr>
        <w:t>离心泵</w:t>
      </w:r>
      <w:r>
        <w:rPr>
          <w:rFonts w:ascii="仿宋_GB2312" w:eastAsia="仿宋_GB2312" w:hAnsi="仿宋_GB2312" w:cs="仿宋_GB2312"/>
          <w:color w:val="000000"/>
          <w:kern w:val="0"/>
          <w:sz w:val="32"/>
          <w:szCs w:val="32"/>
        </w:rPr>
        <w:t xml:space="preserve">     8.1.2</w:t>
      </w:r>
      <w:r>
        <w:rPr>
          <w:rFonts w:ascii="仿宋_GB2312" w:eastAsia="仿宋_GB2312" w:hAnsi="仿宋_GB2312" w:cs="仿宋_GB2312" w:hint="eastAsia"/>
          <w:color w:val="000000"/>
          <w:kern w:val="0"/>
          <w:sz w:val="32"/>
          <w:szCs w:val="32"/>
        </w:rPr>
        <w:t>潜水电泵</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8.2</w:t>
      </w:r>
      <w:r>
        <w:rPr>
          <w:rFonts w:ascii="仿宋_GB2312" w:eastAsia="仿宋_GB2312" w:hAnsi="仿宋_GB2312" w:cs="仿宋_GB2312" w:hint="eastAsia"/>
          <w:color w:val="000000"/>
          <w:kern w:val="0"/>
          <w:sz w:val="32"/>
          <w:szCs w:val="32"/>
        </w:rPr>
        <w:t>喷灌机械设备</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8.2.1</w:t>
      </w:r>
      <w:r>
        <w:rPr>
          <w:rFonts w:ascii="仿宋_GB2312" w:eastAsia="仿宋_GB2312" w:hAnsi="仿宋_GB2312" w:cs="仿宋_GB2312" w:hint="eastAsia"/>
          <w:color w:val="000000"/>
          <w:kern w:val="0"/>
          <w:sz w:val="32"/>
          <w:szCs w:val="32"/>
        </w:rPr>
        <w:t>喷灌机</w:t>
      </w:r>
      <w:r>
        <w:rPr>
          <w:rFonts w:ascii="仿宋_GB2312" w:eastAsia="仿宋_GB2312" w:hAnsi="仿宋_GB2312" w:cs="仿宋_GB2312"/>
          <w:color w:val="000000"/>
          <w:kern w:val="0"/>
          <w:sz w:val="32"/>
          <w:szCs w:val="32"/>
        </w:rPr>
        <w:t xml:space="preserve">     8.2.2</w:t>
      </w:r>
      <w:r>
        <w:rPr>
          <w:rFonts w:ascii="仿宋_GB2312" w:eastAsia="仿宋_GB2312" w:hAnsi="仿宋_GB2312" w:cs="仿宋_GB2312" w:hint="eastAsia"/>
          <w:color w:val="000000"/>
          <w:kern w:val="0"/>
          <w:sz w:val="32"/>
          <w:szCs w:val="32"/>
        </w:rPr>
        <w:t>微灌设备</w:t>
      </w:r>
      <w:r>
        <w:rPr>
          <w:rFonts w:ascii="仿宋_GB2312" w:eastAsia="仿宋_GB2312" w:hAnsi="仿宋_GB2312" w:cs="仿宋_GB2312"/>
          <w:color w:val="000000"/>
          <w:kern w:val="0"/>
          <w:sz w:val="32"/>
          <w:szCs w:val="32"/>
        </w:rPr>
        <w:t xml:space="preserve">       8.2.3</w:t>
      </w:r>
      <w:r>
        <w:rPr>
          <w:rFonts w:ascii="仿宋_GB2312" w:eastAsia="仿宋_GB2312" w:hAnsi="仿宋_GB2312" w:cs="仿宋_GB2312" w:hint="eastAsia"/>
          <w:color w:val="000000"/>
          <w:kern w:val="0"/>
          <w:sz w:val="32"/>
          <w:szCs w:val="32"/>
        </w:rPr>
        <w:t>灌溉首部（含灌溉水增压设备、过滤设备、水质软化设备、灌溉施肥一体化设备以及营养液消毒设备等）</w:t>
      </w:r>
    </w:p>
    <w:p w:rsidR="000D7C2E" w:rsidRDefault="00D4655D" w:rsidP="000D7C2E">
      <w:pPr>
        <w:widowControl/>
        <w:snapToGrid w:val="0"/>
        <w:spacing w:line="620" w:lineRule="exact"/>
        <w:ind w:firstLineChars="100" w:firstLine="320"/>
        <w:jc w:val="left"/>
        <w:rPr>
          <w:rFonts w:ascii="仿宋_GB2312" w:eastAsia="仿宋_GB2312" w:hAnsi="黑体" w:cs="Times New Roman"/>
          <w:color w:val="000000"/>
          <w:kern w:val="0"/>
          <w:sz w:val="32"/>
          <w:szCs w:val="32"/>
        </w:rPr>
      </w:pPr>
      <w:r>
        <w:rPr>
          <w:rFonts w:ascii="仿宋_GB2312" w:eastAsia="仿宋_GB2312" w:hAnsi="黑体" w:cs="仿宋_GB2312"/>
          <w:color w:val="000000"/>
          <w:kern w:val="0"/>
          <w:sz w:val="32"/>
          <w:szCs w:val="32"/>
        </w:rPr>
        <w:t>9</w:t>
      </w:r>
      <w:r>
        <w:rPr>
          <w:rFonts w:ascii="仿宋_GB2312" w:eastAsia="仿宋_GB2312" w:hAnsi="黑体" w:cs="仿宋_GB2312" w:hint="eastAsia"/>
          <w:color w:val="000000"/>
          <w:kern w:val="0"/>
          <w:sz w:val="32"/>
          <w:szCs w:val="32"/>
        </w:rPr>
        <w:t>．畜牧机械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9.1</w:t>
      </w:r>
      <w:r>
        <w:rPr>
          <w:rFonts w:ascii="仿宋_GB2312" w:eastAsia="仿宋_GB2312" w:hAnsi="仿宋_GB2312" w:cs="仿宋_GB2312" w:hint="eastAsia"/>
          <w:color w:val="000000"/>
          <w:kern w:val="0"/>
          <w:sz w:val="32"/>
          <w:szCs w:val="32"/>
        </w:rPr>
        <w:t>饲料（草）加工机械设备</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9.1.1</w:t>
      </w:r>
      <w:r>
        <w:rPr>
          <w:rFonts w:ascii="仿宋_GB2312" w:eastAsia="仿宋_GB2312" w:hAnsi="仿宋_GB2312" w:cs="仿宋_GB2312" w:hint="eastAsia"/>
          <w:color w:val="000000"/>
          <w:kern w:val="0"/>
          <w:sz w:val="32"/>
          <w:szCs w:val="32"/>
        </w:rPr>
        <w:t>铡草机</w:t>
      </w:r>
      <w:r>
        <w:rPr>
          <w:rFonts w:ascii="仿宋_GB2312" w:eastAsia="仿宋_GB2312" w:hAnsi="仿宋_GB2312" w:cs="仿宋_GB2312"/>
          <w:color w:val="000000"/>
          <w:kern w:val="0"/>
          <w:sz w:val="32"/>
          <w:szCs w:val="32"/>
        </w:rPr>
        <w:t xml:space="preserve">   9.1.2</w:t>
      </w:r>
      <w:r>
        <w:rPr>
          <w:rFonts w:ascii="仿宋_GB2312" w:eastAsia="仿宋_GB2312" w:hAnsi="仿宋_GB2312" w:cs="仿宋_GB2312" w:hint="eastAsia"/>
          <w:color w:val="000000"/>
          <w:kern w:val="0"/>
          <w:sz w:val="32"/>
          <w:szCs w:val="32"/>
        </w:rPr>
        <w:t>青贮切碎机</w:t>
      </w:r>
      <w:r>
        <w:rPr>
          <w:rFonts w:ascii="仿宋_GB2312" w:eastAsia="仿宋_GB2312" w:hAnsi="仿宋_GB2312" w:cs="仿宋_GB2312"/>
          <w:color w:val="000000"/>
          <w:kern w:val="0"/>
          <w:sz w:val="32"/>
          <w:szCs w:val="32"/>
        </w:rPr>
        <w:t xml:space="preserve">     9.1.3</w:t>
      </w:r>
      <w:r>
        <w:rPr>
          <w:rFonts w:ascii="仿宋_GB2312" w:eastAsia="仿宋_GB2312" w:hAnsi="仿宋_GB2312" w:cs="仿宋_GB2312" w:hint="eastAsia"/>
          <w:color w:val="000000"/>
          <w:kern w:val="0"/>
          <w:sz w:val="32"/>
          <w:szCs w:val="32"/>
        </w:rPr>
        <w:t>揉丝机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9.1.4</w:t>
      </w:r>
      <w:r>
        <w:rPr>
          <w:rFonts w:ascii="仿宋_GB2312" w:eastAsia="仿宋_GB2312" w:hAnsi="仿宋_GB2312" w:cs="仿宋_GB2312" w:hint="eastAsia"/>
          <w:color w:val="000000"/>
          <w:kern w:val="0"/>
          <w:sz w:val="32"/>
          <w:szCs w:val="32"/>
        </w:rPr>
        <w:t>饲料（草）粉碎机</w:t>
      </w:r>
      <w:r>
        <w:rPr>
          <w:rFonts w:ascii="仿宋_GB2312" w:eastAsia="仿宋_GB2312" w:hAnsi="仿宋_GB2312" w:cs="仿宋_GB2312"/>
          <w:color w:val="000000"/>
          <w:kern w:val="0"/>
          <w:sz w:val="32"/>
          <w:szCs w:val="32"/>
        </w:rPr>
        <w:t xml:space="preserve">  9.1.5</w:t>
      </w:r>
      <w:r>
        <w:rPr>
          <w:rFonts w:ascii="仿宋_GB2312" w:eastAsia="仿宋_GB2312" w:hAnsi="仿宋_GB2312" w:cs="仿宋_GB2312" w:hint="eastAsia"/>
          <w:color w:val="000000"/>
          <w:kern w:val="0"/>
          <w:sz w:val="32"/>
          <w:szCs w:val="32"/>
        </w:rPr>
        <w:t>饲料混合机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9.1.6</w:t>
      </w:r>
      <w:r>
        <w:rPr>
          <w:rFonts w:ascii="仿宋_GB2312" w:eastAsia="仿宋_GB2312" w:hAnsi="仿宋_GB2312" w:cs="仿宋_GB2312" w:hint="eastAsia"/>
          <w:color w:val="000000"/>
          <w:kern w:val="0"/>
          <w:sz w:val="32"/>
          <w:szCs w:val="32"/>
        </w:rPr>
        <w:t>颗粒饲料压制机</w:t>
      </w:r>
      <w:r>
        <w:rPr>
          <w:rFonts w:ascii="仿宋_GB2312" w:eastAsia="仿宋_GB2312" w:hAnsi="仿宋_GB2312" w:cs="仿宋_GB2312"/>
          <w:color w:val="000000"/>
          <w:kern w:val="0"/>
          <w:sz w:val="32"/>
          <w:szCs w:val="32"/>
        </w:rPr>
        <w:t xml:space="preserve">    9.1.7</w:t>
      </w:r>
      <w:r>
        <w:rPr>
          <w:rFonts w:ascii="仿宋_GB2312" w:eastAsia="仿宋_GB2312" w:hAnsi="仿宋_GB2312" w:cs="仿宋_GB2312" w:hint="eastAsia"/>
          <w:color w:val="000000"/>
          <w:kern w:val="0"/>
          <w:sz w:val="32"/>
          <w:szCs w:val="32"/>
        </w:rPr>
        <w:t>饲料制备（搅拌）机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9.2</w:t>
      </w:r>
      <w:r>
        <w:rPr>
          <w:rFonts w:ascii="仿宋_GB2312" w:eastAsia="仿宋_GB2312" w:hAnsi="仿宋_GB2312" w:cs="仿宋_GB2312" w:hint="eastAsia"/>
          <w:color w:val="000000"/>
          <w:kern w:val="0"/>
          <w:sz w:val="32"/>
          <w:szCs w:val="32"/>
        </w:rPr>
        <w:t>饲养机械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lastRenderedPageBreak/>
        <w:t>9.2.1</w:t>
      </w:r>
      <w:r>
        <w:rPr>
          <w:rFonts w:ascii="仿宋_GB2312" w:eastAsia="仿宋_GB2312" w:hAnsi="仿宋_GB2312" w:cs="仿宋_GB2312" w:hint="eastAsia"/>
          <w:color w:val="000000"/>
          <w:kern w:val="0"/>
          <w:sz w:val="32"/>
          <w:szCs w:val="32"/>
        </w:rPr>
        <w:t>孵化机</w:t>
      </w:r>
      <w:r>
        <w:rPr>
          <w:rFonts w:ascii="仿宋_GB2312" w:eastAsia="仿宋_GB2312" w:hAnsi="仿宋_GB2312" w:cs="仿宋_GB2312"/>
          <w:color w:val="000000"/>
          <w:kern w:val="0"/>
          <w:sz w:val="32"/>
          <w:szCs w:val="32"/>
        </w:rPr>
        <w:t xml:space="preserve">  9.2.2</w:t>
      </w:r>
      <w:r>
        <w:rPr>
          <w:rFonts w:ascii="仿宋_GB2312" w:eastAsia="仿宋_GB2312" w:hAnsi="仿宋_GB2312" w:cs="仿宋_GB2312" w:hint="eastAsia"/>
          <w:color w:val="000000"/>
          <w:kern w:val="0"/>
          <w:sz w:val="32"/>
          <w:szCs w:val="32"/>
        </w:rPr>
        <w:t>清粪机</w:t>
      </w:r>
      <w:r>
        <w:rPr>
          <w:rFonts w:ascii="仿宋_GB2312" w:eastAsia="仿宋_GB2312" w:hAnsi="仿宋_GB2312" w:cs="仿宋_GB2312"/>
          <w:color w:val="000000"/>
          <w:kern w:val="0"/>
          <w:sz w:val="32"/>
          <w:szCs w:val="32"/>
        </w:rPr>
        <w:t xml:space="preserve">   9.2.3</w:t>
      </w:r>
      <w:r>
        <w:rPr>
          <w:rFonts w:ascii="仿宋_GB2312" w:eastAsia="仿宋_GB2312" w:hAnsi="仿宋_GB2312" w:cs="仿宋_GB2312" w:hint="eastAsia"/>
          <w:color w:val="000000"/>
          <w:kern w:val="0"/>
          <w:sz w:val="32"/>
          <w:szCs w:val="32"/>
        </w:rPr>
        <w:t>粪污固液分离机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9.3</w:t>
      </w:r>
      <w:r>
        <w:rPr>
          <w:rFonts w:ascii="仿宋_GB2312" w:eastAsia="仿宋_GB2312" w:hAnsi="仿宋_GB2312" w:cs="仿宋_GB2312" w:hint="eastAsia"/>
          <w:color w:val="000000"/>
          <w:kern w:val="0"/>
          <w:sz w:val="32"/>
          <w:szCs w:val="32"/>
        </w:rPr>
        <w:t>畜产品采集加工机械设备</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9.3.1</w:t>
      </w:r>
      <w:r>
        <w:rPr>
          <w:rFonts w:ascii="仿宋_GB2312" w:eastAsia="仿宋_GB2312" w:hAnsi="仿宋_GB2312" w:cs="仿宋_GB2312" w:hint="eastAsia"/>
          <w:color w:val="000000"/>
          <w:kern w:val="0"/>
          <w:sz w:val="32"/>
          <w:szCs w:val="32"/>
        </w:rPr>
        <w:t>挤奶机</w:t>
      </w:r>
      <w:r>
        <w:rPr>
          <w:rFonts w:ascii="仿宋_GB2312" w:eastAsia="仿宋_GB2312" w:hAnsi="仿宋_GB2312" w:cs="仿宋_GB2312"/>
          <w:color w:val="000000"/>
          <w:kern w:val="0"/>
          <w:sz w:val="32"/>
          <w:szCs w:val="32"/>
        </w:rPr>
        <w:t xml:space="preserve">     9.3.2</w:t>
      </w:r>
      <w:r>
        <w:rPr>
          <w:rFonts w:ascii="仿宋_GB2312" w:eastAsia="仿宋_GB2312" w:hAnsi="仿宋_GB2312" w:cs="仿宋_GB2312" w:hint="eastAsia"/>
          <w:color w:val="000000"/>
          <w:kern w:val="0"/>
          <w:sz w:val="32"/>
          <w:szCs w:val="32"/>
        </w:rPr>
        <w:t>贮奶（冷藏）罐</w:t>
      </w:r>
    </w:p>
    <w:p w:rsidR="000D7C2E" w:rsidRDefault="00D4655D" w:rsidP="000D7C2E">
      <w:pPr>
        <w:widowControl/>
        <w:snapToGrid w:val="0"/>
        <w:spacing w:line="620" w:lineRule="exact"/>
        <w:ind w:firstLineChars="100" w:firstLine="320"/>
        <w:jc w:val="left"/>
        <w:rPr>
          <w:rFonts w:ascii="仿宋_GB2312" w:eastAsia="仿宋_GB2312" w:hAnsi="黑体" w:cs="Times New Roman"/>
          <w:color w:val="000000"/>
          <w:kern w:val="0"/>
          <w:sz w:val="32"/>
          <w:szCs w:val="32"/>
        </w:rPr>
      </w:pPr>
      <w:r>
        <w:rPr>
          <w:rFonts w:ascii="仿宋_GB2312" w:eastAsia="仿宋_GB2312" w:hAnsi="黑体" w:cs="仿宋_GB2312"/>
          <w:color w:val="000000"/>
          <w:kern w:val="0"/>
          <w:sz w:val="32"/>
          <w:szCs w:val="32"/>
        </w:rPr>
        <w:t>10</w:t>
      </w:r>
      <w:r>
        <w:rPr>
          <w:rFonts w:ascii="仿宋_GB2312" w:eastAsia="仿宋_GB2312" w:hAnsi="黑体" w:cs="仿宋_GB2312" w:hint="eastAsia"/>
          <w:color w:val="000000"/>
          <w:kern w:val="0"/>
          <w:sz w:val="32"/>
          <w:szCs w:val="32"/>
        </w:rPr>
        <w:t>．水产机械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10.1</w:t>
      </w:r>
      <w:r>
        <w:rPr>
          <w:rFonts w:ascii="仿宋_GB2312" w:eastAsia="仿宋_GB2312" w:hAnsi="仿宋_GB2312" w:cs="仿宋_GB2312" w:hint="eastAsia"/>
          <w:color w:val="000000"/>
          <w:kern w:val="0"/>
          <w:sz w:val="32"/>
          <w:szCs w:val="32"/>
        </w:rPr>
        <w:t>水产养殖机械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10.1.1</w:t>
      </w:r>
      <w:r>
        <w:rPr>
          <w:rFonts w:ascii="仿宋_GB2312" w:eastAsia="仿宋_GB2312" w:hAnsi="仿宋_GB2312" w:cs="仿宋_GB2312" w:hint="eastAsia"/>
          <w:color w:val="000000"/>
          <w:kern w:val="0"/>
          <w:sz w:val="32"/>
          <w:szCs w:val="32"/>
        </w:rPr>
        <w:t>增氧机</w:t>
      </w:r>
    </w:p>
    <w:p w:rsidR="000D7C2E" w:rsidRDefault="00D4655D" w:rsidP="000D7C2E">
      <w:pPr>
        <w:widowControl/>
        <w:snapToGrid w:val="0"/>
        <w:spacing w:line="620" w:lineRule="exact"/>
        <w:ind w:firstLineChars="100" w:firstLine="320"/>
        <w:jc w:val="left"/>
        <w:rPr>
          <w:rFonts w:ascii="仿宋_GB2312" w:eastAsia="仿宋_GB2312" w:hAnsi="黑体" w:cs="Times New Roman"/>
          <w:color w:val="000000"/>
          <w:kern w:val="0"/>
          <w:sz w:val="32"/>
          <w:szCs w:val="32"/>
        </w:rPr>
      </w:pPr>
      <w:r>
        <w:rPr>
          <w:rFonts w:ascii="仿宋_GB2312" w:eastAsia="仿宋_GB2312" w:hAnsi="黑体" w:cs="仿宋_GB2312"/>
          <w:color w:val="000000"/>
          <w:kern w:val="0"/>
          <w:sz w:val="32"/>
          <w:szCs w:val="32"/>
        </w:rPr>
        <w:t>11</w:t>
      </w:r>
      <w:r>
        <w:rPr>
          <w:rFonts w:ascii="仿宋_GB2312" w:eastAsia="仿宋_GB2312" w:hAnsi="黑体" w:cs="仿宋_GB2312" w:hint="eastAsia"/>
          <w:color w:val="000000"/>
          <w:kern w:val="0"/>
          <w:sz w:val="32"/>
          <w:szCs w:val="32"/>
        </w:rPr>
        <w:t>．农业废弃物利用处理设备</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11.1</w:t>
      </w:r>
      <w:r>
        <w:rPr>
          <w:rFonts w:ascii="仿宋_GB2312" w:eastAsia="仿宋_GB2312" w:hAnsi="仿宋_GB2312" w:cs="仿宋_GB2312" w:hint="eastAsia"/>
          <w:color w:val="000000"/>
          <w:kern w:val="0"/>
          <w:sz w:val="32"/>
          <w:szCs w:val="32"/>
        </w:rPr>
        <w:t>废弃物处理设备</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11.1.1</w:t>
      </w:r>
      <w:r>
        <w:rPr>
          <w:rFonts w:ascii="仿宋_GB2312" w:eastAsia="仿宋_GB2312" w:hAnsi="仿宋_GB2312" w:cs="仿宋_GB2312" w:hint="eastAsia"/>
          <w:color w:val="000000"/>
          <w:kern w:val="0"/>
          <w:sz w:val="32"/>
          <w:szCs w:val="32"/>
        </w:rPr>
        <w:t>残膜回收机</w:t>
      </w:r>
      <w:r>
        <w:rPr>
          <w:rFonts w:ascii="仿宋_GB2312" w:eastAsia="仿宋_GB2312" w:hAnsi="仿宋_GB2312" w:cs="仿宋_GB2312"/>
          <w:color w:val="000000"/>
          <w:kern w:val="0"/>
          <w:sz w:val="32"/>
          <w:szCs w:val="32"/>
        </w:rPr>
        <w:t xml:space="preserve">  11.1.2</w:t>
      </w:r>
      <w:r>
        <w:rPr>
          <w:rFonts w:ascii="仿宋_GB2312" w:eastAsia="仿宋_GB2312" w:hAnsi="仿宋_GB2312" w:cs="仿宋_GB2312" w:hint="eastAsia"/>
          <w:color w:val="000000"/>
          <w:kern w:val="0"/>
          <w:sz w:val="32"/>
          <w:szCs w:val="32"/>
        </w:rPr>
        <w:t>沼液沼渣抽排设备</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11.1.3</w:t>
      </w:r>
      <w:r>
        <w:rPr>
          <w:rFonts w:ascii="仿宋_GB2312" w:eastAsia="仿宋_GB2312" w:hAnsi="仿宋_GB2312" w:cs="仿宋_GB2312" w:hint="eastAsia"/>
          <w:color w:val="000000"/>
          <w:kern w:val="0"/>
          <w:sz w:val="32"/>
          <w:szCs w:val="32"/>
        </w:rPr>
        <w:t>病死畜禽无害化处理设备</w:t>
      </w:r>
    </w:p>
    <w:p w:rsidR="000D7C2E" w:rsidRDefault="00D4655D" w:rsidP="000D7C2E">
      <w:pPr>
        <w:widowControl/>
        <w:snapToGrid w:val="0"/>
        <w:spacing w:line="620" w:lineRule="exact"/>
        <w:ind w:firstLineChars="100" w:firstLine="320"/>
        <w:jc w:val="left"/>
        <w:rPr>
          <w:rFonts w:ascii="仿宋_GB2312" w:eastAsia="仿宋_GB2312" w:hAnsi="黑体" w:cs="Times New Roman"/>
          <w:color w:val="000000"/>
          <w:kern w:val="0"/>
          <w:sz w:val="32"/>
          <w:szCs w:val="32"/>
        </w:rPr>
      </w:pPr>
      <w:r>
        <w:rPr>
          <w:rFonts w:ascii="仿宋_GB2312" w:eastAsia="仿宋_GB2312" w:hAnsi="黑体" w:cs="仿宋_GB2312"/>
          <w:color w:val="000000"/>
          <w:kern w:val="0"/>
          <w:sz w:val="32"/>
          <w:szCs w:val="32"/>
        </w:rPr>
        <w:t>12</w:t>
      </w:r>
      <w:r>
        <w:rPr>
          <w:rFonts w:ascii="仿宋_GB2312" w:eastAsia="仿宋_GB2312" w:hAnsi="黑体" w:cs="仿宋_GB2312" w:hint="eastAsia"/>
          <w:color w:val="000000"/>
          <w:kern w:val="0"/>
          <w:sz w:val="32"/>
          <w:szCs w:val="32"/>
        </w:rPr>
        <w:t>．农田基本建设机械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12.1</w:t>
      </w:r>
      <w:r>
        <w:rPr>
          <w:rFonts w:ascii="仿宋_GB2312" w:eastAsia="仿宋_GB2312" w:hAnsi="仿宋_GB2312" w:cs="仿宋_GB2312" w:hint="eastAsia"/>
          <w:color w:val="000000"/>
          <w:kern w:val="0"/>
          <w:sz w:val="32"/>
          <w:szCs w:val="32"/>
        </w:rPr>
        <w:t>平地机械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12.1.1</w:t>
      </w:r>
      <w:r>
        <w:rPr>
          <w:rFonts w:ascii="仿宋_GB2312" w:eastAsia="仿宋_GB2312" w:hAnsi="仿宋_GB2312" w:cs="仿宋_GB2312" w:hint="eastAsia"/>
          <w:color w:val="000000"/>
          <w:kern w:val="0"/>
          <w:sz w:val="32"/>
          <w:szCs w:val="32"/>
        </w:rPr>
        <w:t>平地机（含激光平地机）</w:t>
      </w:r>
    </w:p>
    <w:p w:rsidR="000D7C2E" w:rsidRDefault="00D4655D" w:rsidP="000D7C2E">
      <w:pPr>
        <w:widowControl/>
        <w:snapToGrid w:val="0"/>
        <w:spacing w:line="620" w:lineRule="exact"/>
        <w:ind w:firstLineChars="100" w:firstLine="320"/>
        <w:jc w:val="left"/>
        <w:rPr>
          <w:rFonts w:ascii="仿宋_GB2312" w:eastAsia="仿宋_GB2312" w:hAnsi="黑体" w:cs="Times New Roman"/>
          <w:color w:val="000000"/>
          <w:kern w:val="0"/>
          <w:sz w:val="32"/>
          <w:szCs w:val="32"/>
        </w:rPr>
      </w:pPr>
      <w:r>
        <w:rPr>
          <w:rFonts w:ascii="仿宋_GB2312" w:eastAsia="仿宋_GB2312" w:hAnsi="黑体" w:cs="仿宋_GB2312"/>
          <w:color w:val="000000"/>
          <w:kern w:val="0"/>
          <w:sz w:val="32"/>
          <w:szCs w:val="32"/>
        </w:rPr>
        <w:t>13</w:t>
      </w:r>
      <w:r>
        <w:rPr>
          <w:rFonts w:ascii="仿宋_GB2312" w:eastAsia="仿宋_GB2312" w:hAnsi="黑体" w:cs="仿宋_GB2312" w:hint="eastAsia"/>
          <w:color w:val="000000"/>
          <w:kern w:val="0"/>
          <w:sz w:val="32"/>
          <w:szCs w:val="32"/>
        </w:rPr>
        <w:t>．设施农业设备</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13.1</w:t>
      </w:r>
      <w:r>
        <w:rPr>
          <w:rFonts w:ascii="仿宋_GB2312" w:eastAsia="仿宋_GB2312" w:hAnsi="仿宋_GB2312" w:cs="仿宋_GB2312" w:hint="eastAsia"/>
          <w:color w:val="000000"/>
          <w:kern w:val="0"/>
          <w:sz w:val="32"/>
          <w:szCs w:val="32"/>
        </w:rPr>
        <w:t>温室大棚设备</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13.1.1</w:t>
      </w:r>
      <w:r>
        <w:rPr>
          <w:rFonts w:ascii="仿宋_GB2312" w:eastAsia="仿宋_GB2312" w:hAnsi="仿宋_GB2312" w:cs="仿宋_GB2312" w:hint="eastAsia"/>
          <w:color w:val="000000"/>
          <w:kern w:val="0"/>
          <w:sz w:val="32"/>
          <w:szCs w:val="32"/>
        </w:rPr>
        <w:t>电动卷帘机</w:t>
      </w:r>
      <w:r>
        <w:rPr>
          <w:rFonts w:ascii="仿宋_GB2312" w:eastAsia="仿宋_GB2312" w:hAnsi="仿宋_GB2312" w:cs="仿宋_GB2312"/>
          <w:color w:val="000000"/>
          <w:kern w:val="0"/>
          <w:sz w:val="32"/>
          <w:szCs w:val="32"/>
        </w:rPr>
        <w:t xml:space="preserve"> 13.1.2</w:t>
      </w:r>
      <w:r>
        <w:rPr>
          <w:rFonts w:ascii="仿宋_GB2312" w:eastAsia="仿宋_GB2312" w:hAnsi="仿宋_GB2312" w:cs="仿宋_GB2312" w:hint="eastAsia"/>
          <w:color w:val="000000"/>
          <w:kern w:val="0"/>
          <w:sz w:val="32"/>
          <w:szCs w:val="32"/>
        </w:rPr>
        <w:t>加温系统</w:t>
      </w:r>
      <w:r>
        <w:rPr>
          <w:rFonts w:ascii="仿宋_GB2312" w:eastAsia="仿宋_GB2312" w:hAnsi="仿宋_GB2312" w:cs="仿宋_GB2312"/>
          <w:color w:val="000000"/>
          <w:kern w:val="0"/>
          <w:sz w:val="32"/>
          <w:szCs w:val="32"/>
        </w:rPr>
        <w:t xml:space="preserve">  13.1.3</w:t>
      </w:r>
      <w:r>
        <w:rPr>
          <w:rFonts w:ascii="仿宋_GB2312" w:eastAsia="仿宋_GB2312" w:hAnsi="仿宋_GB2312" w:cs="仿宋_GB2312" w:hint="eastAsia"/>
          <w:color w:val="000000"/>
          <w:kern w:val="0"/>
          <w:sz w:val="32"/>
          <w:szCs w:val="32"/>
        </w:rPr>
        <w:t>水帘降温设备</w:t>
      </w:r>
    </w:p>
    <w:p w:rsidR="000D7C2E" w:rsidRDefault="00D4655D" w:rsidP="000D7C2E">
      <w:pPr>
        <w:widowControl/>
        <w:snapToGrid w:val="0"/>
        <w:spacing w:line="620" w:lineRule="exact"/>
        <w:ind w:firstLineChars="100" w:firstLine="320"/>
        <w:jc w:val="left"/>
        <w:rPr>
          <w:rFonts w:ascii="仿宋_GB2312" w:eastAsia="仿宋_GB2312" w:hAnsi="黑体" w:cs="Times New Roman"/>
          <w:color w:val="000000"/>
          <w:kern w:val="0"/>
          <w:sz w:val="32"/>
          <w:szCs w:val="32"/>
        </w:rPr>
      </w:pPr>
      <w:r>
        <w:rPr>
          <w:rFonts w:ascii="仿宋_GB2312" w:eastAsia="仿宋_GB2312" w:hAnsi="黑体" w:cs="仿宋_GB2312"/>
          <w:color w:val="000000"/>
          <w:kern w:val="0"/>
          <w:sz w:val="32"/>
          <w:szCs w:val="32"/>
        </w:rPr>
        <w:t>14</w:t>
      </w:r>
      <w:r>
        <w:rPr>
          <w:rFonts w:ascii="仿宋_GB2312" w:eastAsia="仿宋_GB2312" w:hAnsi="黑体" w:cs="仿宋_GB2312" w:hint="eastAsia"/>
          <w:color w:val="000000"/>
          <w:kern w:val="0"/>
          <w:sz w:val="32"/>
          <w:szCs w:val="32"/>
        </w:rPr>
        <w:t>．动力机械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14.1</w:t>
      </w:r>
      <w:r>
        <w:rPr>
          <w:rFonts w:ascii="仿宋_GB2312" w:eastAsia="仿宋_GB2312" w:hAnsi="仿宋_GB2312" w:cs="仿宋_GB2312" w:hint="eastAsia"/>
          <w:color w:val="000000"/>
          <w:kern w:val="0"/>
          <w:sz w:val="32"/>
          <w:szCs w:val="32"/>
        </w:rPr>
        <w:t>拖拉机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14.1.1</w:t>
      </w:r>
      <w:r>
        <w:rPr>
          <w:rFonts w:ascii="仿宋_GB2312" w:eastAsia="仿宋_GB2312" w:hAnsi="仿宋_GB2312" w:cs="仿宋_GB2312" w:hint="eastAsia"/>
          <w:color w:val="000000"/>
          <w:kern w:val="0"/>
          <w:sz w:val="32"/>
          <w:szCs w:val="32"/>
        </w:rPr>
        <w:t>轮式拖拉机（不含皮带传动轮式拖拉机）</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14.1.2</w:t>
      </w:r>
      <w:r>
        <w:rPr>
          <w:rFonts w:ascii="仿宋_GB2312" w:eastAsia="仿宋_GB2312" w:hAnsi="仿宋_GB2312" w:cs="仿宋_GB2312" w:hint="eastAsia"/>
          <w:color w:val="000000"/>
          <w:kern w:val="0"/>
          <w:sz w:val="32"/>
          <w:szCs w:val="32"/>
        </w:rPr>
        <w:t>手扶拖拉机</w:t>
      </w:r>
      <w:r>
        <w:rPr>
          <w:rFonts w:ascii="仿宋_GB2312" w:eastAsia="仿宋_GB2312" w:hAnsi="仿宋_GB2312" w:cs="仿宋_GB2312"/>
          <w:color w:val="000000"/>
          <w:kern w:val="0"/>
          <w:sz w:val="32"/>
          <w:szCs w:val="32"/>
        </w:rPr>
        <w:t xml:space="preserve">     14.1.3</w:t>
      </w:r>
      <w:r>
        <w:rPr>
          <w:rFonts w:ascii="仿宋_GB2312" w:eastAsia="仿宋_GB2312" w:hAnsi="仿宋_GB2312" w:cs="仿宋_GB2312" w:hint="eastAsia"/>
          <w:color w:val="000000"/>
          <w:kern w:val="0"/>
          <w:sz w:val="32"/>
          <w:szCs w:val="32"/>
        </w:rPr>
        <w:t>履带式拖拉机</w:t>
      </w:r>
    </w:p>
    <w:p w:rsidR="000D7C2E" w:rsidRDefault="00D4655D" w:rsidP="000D7C2E">
      <w:pPr>
        <w:widowControl/>
        <w:snapToGrid w:val="0"/>
        <w:spacing w:line="620" w:lineRule="exact"/>
        <w:ind w:firstLineChars="100" w:firstLine="320"/>
        <w:jc w:val="left"/>
        <w:rPr>
          <w:rFonts w:ascii="仿宋_GB2312" w:eastAsia="仿宋_GB2312" w:hAnsi="黑体" w:cs="Times New Roman"/>
          <w:color w:val="000000"/>
          <w:kern w:val="0"/>
          <w:sz w:val="32"/>
          <w:szCs w:val="32"/>
        </w:rPr>
      </w:pPr>
      <w:r>
        <w:rPr>
          <w:rFonts w:ascii="仿宋_GB2312" w:eastAsia="仿宋_GB2312" w:hAnsi="黑体" w:cs="仿宋_GB2312"/>
          <w:color w:val="000000"/>
          <w:kern w:val="0"/>
          <w:sz w:val="32"/>
          <w:szCs w:val="32"/>
        </w:rPr>
        <w:t>15</w:t>
      </w:r>
      <w:r>
        <w:rPr>
          <w:rFonts w:ascii="仿宋_GB2312" w:eastAsia="仿宋_GB2312" w:hAnsi="黑体" w:cs="仿宋_GB2312" w:hint="eastAsia"/>
          <w:color w:val="000000"/>
          <w:kern w:val="0"/>
          <w:sz w:val="32"/>
          <w:szCs w:val="32"/>
        </w:rPr>
        <w:t>．其他机械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15.1</w:t>
      </w:r>
      <w:r>
        <w:rPr>
          <w:rFonts w:ascii="仿宋_GB2312" w:eastAsia="仿宋_GB2312" w:hAnsi="仿宋_GB2312" w:cs="仿宋_GB2312" w:hint="eastAsia"/>
          <w:color w:val="000000"/>
          <w:kern w:val="0"/>
          <w:sz w:val="32"/>
          <w:szCs w:val="32"/>
        </w:rPr>
        <w:t>养蜂设备</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lastRenderedPageBreak/>
        <w:t>15.1.1</w:t>
      </w:r>
      <w:r>
        <w:rPr>
          <w:rFonts w:ascii="仿宋_GB2312" w:eastAsia="仿宋_GB2312" w:hAnsi="仿宋_GB2312" w:cs="仿宋_GB2312" w:hint="eastAsia"/>
          <w:color w:val="000000"/>
          <w:kern w:val="0"/>
          <w:sz w:val="32"/>
          <w:szCs w:val="32"/>
        </w:rPr>
        <w:t>养蜂平台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15.2</w:t>
      </w:r>
      <w:r>
        <w:rPr>
          <w:rFonts w:ascii="仿宋_GB2312" w:eastAsia="仿宋_GB2312" w:hAnsi="仿宋_GB2312" w:cs="仿宋_GB2312" w:hint="eastAsia"/>
          <w:color w:val="000000"/>
          <w:kern w:val="0"/>
          <w:sz w:val="32"/>
          <w:szCs w:val="32"/>
        </w:rPr>
        <w:t>其他机械</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pPr>
      <w:r>
        <w:rPr>
          <w:rFonts w:ascii="仿宋_GB2312" w:eastAsia="仿宋_GB2312" w:hAnsi="仿宋_GB2312" w:cs="仿宋_GB2312"/>
          <w:color w:val="000000"/>
          <w:kern w:val="0"/>
          <w:sz w:val="32"/>
          <w:szCs w:val="32"/>
        </w:rPr>
        <w:t>15.2.1</w:t>
      </w:r>
      <w:r>
        <w:rPr>
          <w:rFonts w:ascii="仿宋_GB2312" w:eastAsia="仿宋_GB2312" w:hAnsi="仿宋_GB2312" w:cs="仿宋_GB2312" w:hint="eastAsia"/>
          <w:color w:val="000000"/>
          <w:kern w:val="0"/>
          <w:sz w:val="32"/>
          <w:szCs w:val="32"/>
        </w:rPr>
        <w:t>简易保鲜储藏设备</w:t>
      </w:r>
    </w:p>
    <w:p w:rsidR="000D7C2E" w:rsidRDefault="00D4655D" w:rsidP="000D7C2E">
      <w:pPr>
        <w:widowControl/>
        <w:snapToGrid w:val="0"/>
        <w:spacing w:line="620" w:lineRule="exact"/>
        <w:ind w:firstLineChars="100" w:firstLine="320"/>
        <w:jc w:val="left"/>
        <w:rPr>
          <w:rFonts w:ascii="仿宋_GB2312" w:eastAsia="仿宋_GB2312" w:hAnsi="仿宋_GB2312" w:cs="Times New Roman"/>
          <w:color w:val="000000"/>
          <w:kern w:val="0"/>
          <w:sz w:val="32"/>
          <w:szCs w:val="32"/>
        </w:rPr>
        <w:sectPr w:rsidR="000D7C2E">
          <w:headerReference w:type="default" r:id="rId7"/>
          <w:pgSz w:w="11906" w:h="16838"/>
          <w:pgMar w:top="1701" w:right="1644" w:bottom="1418" w:left="1644" w:header="851" w:footer="1418" w:gutter="0"/>
          <w:cols w:space="720"/>
          <w:docGrid w:type="lines" w:linePitch="312"/>
        </w:sectPr>
      </w:pPr>
      <w:r>
        <w:rPr>
          <w:rFonts w:ascii="仿宋_GB2312" w:eastAsia="仿宋_GB2312" w:hAnsi="仿宋_GB2312" w:cs="仿宋_GB2312"/>
          <w:color w:val="000000"/>
          <w:kern w:val="0"/>
          <w:sz w:val="32"/>
          <w:szCs w:val="32"/>
        </w:rPr>
        <w:t>15.2.2</w:t>
      </w:r>
      <w:r>
        <w:rPr>
          <w:rFonts w:ascii="仿宋_GB2312" w:eastAsia="仿宋_GB2312" w:hAnsi="仿宋_GB2312" w:cs="仿宋_GB2312" w:hint="eastAsia"/>
          <w:color w:val="000000"/>
          <w:kern w:val="0"/>
          <w:sz w:val="32"/>
          <w:szCs w:val="32"/>
        </w:rPr>
        <w:t>农业用北斗终端（含渔船用）</w:t>
      </w:r>
    </w:p>
    <w:tbl>
      <w:tblPr>
        <w:tblW w:w="14680" w:type="dxa"/>
        <w:tblInd w:w="-106" w:type="dxa"/>
        <w:tblLayout w:type="fixed"/>
        <w:tblLook w:val="04A0"/>
      </w:tblPr>
      <w:tblGrid>
        <w:gridCol w:w="1080"/>
        <w:gridCol w:w="1360"/>
        <w:gridCol w:w="1420"/>
        <w:gridCol w:w="2520"/>
        <w:gridCol w:w="1760"/>
        <w:gridCol w:w="3160"/>
        <w:gridCol w:w="1220"/>
        <w:gridCol w:w="1080"/>
        <w:gridCol w:w="1080"/>
      </w:tblGrid>
      <w:tr w:rsidR="000D7C2E">
        <w:trPr>
          <w:trHeight w:val="375"/>
        </w:trPr>
        <w:tc>
          <w:tcPr>
            <w:tcW w:w="1080" w:type="dxa"/>
            <w:tcBorders>
              <w:top w:val="nil"/>
              <w:left w:val="nil"/>
              <w:bottom w:val="nil"/>
              <w:right w:val="nil"/>
            </w:tcBorders>
            <w:vAlign w:val="center"/>
          </w:tcPr>
          <w:p w:rsidR="000D7C2E" w:rsidRDefault="00D4655D">
            <w:pPr>
              <w:widowControl/>
              <w:jc w:val="left"/>
              <w:rPr>
                <w:rFonts w:ascii="宋体" w:cs="Times New Roman"/>
                <w:color w:val="000000"/>
                <w:kern w:val="0"/>
                <w:sz w:val="28"/>
                <w:szCs w:val="28"/>
              </w:rPr>
            </w:pPr>
            <w:r>
              <w:rPr>
                <w:rFonts w:ascii="宋体" w:hAnsi="宋体" w:cs="宋体" w:hint="eastAsia"/>
                <w:color w:val="000000"/>
                <w:kern w:val="0"/>
                <w:sz w:val="28"/>
                <w:szCs w:val="28"/>
              </w:rPr>
              <w:lastRenderedPageBreak/>
              <w:t>附件四</w:t>
            </w:r>
          </w:p>
        </w:tc>
        <w:tc>
          <w:tcPr>
            <w:tcW w:w="1360" w:type="dxa"/>
            <w:tcBorders>
              <w:top w:val="nil"/>
              <w:left w:val="nil"/>
              <w:bottom w:val="nil"/>
              <w:right w:val="nil"/>
            </w:tcBorders>
            <w:vAlign w:val="center"/>
          </w:tcPr>
          <w:p w:rsidR="000D7C2E" w:rsidRDefault="000D7C2E">
            <w:pPr>
              <w:widowControl/>
              <w:jc w:val="center"/>
              <w:rPr>
                <w:rFonts w:ascii="宋体" w:cs="Times New Roman"/>
                <w:color w:val="000000"/>
                <w:kern w:val="0"/>
                <w:sz w:val="22"/>
                <w:szCs w:val="22"/>
              </w:rPr>
            </w:pPr>
          </w:p>
        </w:tc>
        <w:tc>
          <w:tcPr>
            <w:tcW w:w="1420" w:type="dxa"/>
            <w:tcBorders>
              <w:top w:val="nil"/>
              <w:left w:val="nil"/>
              <w:bottom w:val="nil"/>
              <w:right w:val="nil"/>
            </w:tcBorders>
            <w:vAlign w:val="center"/>
          </w:tcPr>
          <w:p w:rsidR="000D7C2E" w:rsidRDefault="000D7C2E">
            <w:pPr>
              <w:widowControl/>
              <w:jc w:val="center"/>
              <w:rPr>
                <w:rFonts w:ascii="宋体" w:cs="Times New Roman"/>
                <w:color w:val="000000"/>
                <w:kern w:val="0"/>
                <w:sz w:val="22"/>
                <w:szCs w:val="22"/>
              </w:rPr>
            </w:pPr>
          </w:p>
        </w:tc>
        <w:tc>
          <w:tcPr>
            <w:tcW w:w="2520" w:type="dxa"/>
            <w:tcBorders>
              <w:top w:val="nil"/>
              <w:left w:val="nil"/>
              <w:bottom w:val="nil"/>
              <w:right w:val="nil"/>
            </w:tcBorders>
            <w:vAlign w:val="center"/>
          </w:tcPr>
          <w:p w:rsidR="000D7C2E" w:rsidRDefault="000D7C2E">
            <w:pPr>
              <w:widowControl/>
              <w:jc w:val="center"/>
              <w:rPr>
                <w:rFonts w:ascii="宋体" w:cs="Times New Roman"/>
                <w:color w:val="000000"/>
                <w:kern w:val="0"/>
                <w:sz w:val="22"/>
                <w:szCs w:val="22"/>
              </w:rPr>
            </w:pPr>
          </w:p>
        </w:tc>
        <w:tc>
          <w:tcPr>
            <w:tcW w:w="1760" w:type="dxa"/>
            <w:tcBorders>
              <w:top w:val="nil"/>
              <w:left w:val="nil"/>
              <w:bottom w:val="nil"/>
              <w:right w:val="nil"/>
            </w:tcBorders>
            <w:vAlign w:val="center"/>
          </w:tcPr>
          <w:p w:rsidR="000D7C2E" w:rsidRDefault="000D7C2E">
            <w:pPr>
              <w:widowControl/>
              <w:jc w:val="left"/>
              <w:rPr>
                <w:rFonts w:ascii="宋体" w:cs="Times New Roman"/>
                <w:color w:val="000000"/>
                <w:kern w:val="0"/>
                <w:sz w:val="22"/>
                <w:szCs w:val="22"/>
              </w:rPr>
            </w:pPr>
          </w:p>
        </w:tc>
        <w:tc>
          <w:tcPr>
            <w:tcW w:w="3160" w:type="dxa"/>
            <w:tcBorders>
              <w:top w:val="nil"/>
              <w:left w:val="nil"/>
              <w:bottom w:val="nil"/>
              <w:right w:val="nil"/>
            </w:tcBorders>
            <w:vAlign w:val="center"/>
          </w:tcPr>
          <w:p w:rsidR="000D7C2E" w:rsidRDefault="000D7C2E">
            <w:pPr>
              <w:widowControl/>
              <w:jc w:val="left"/>
              <w:rPr>
                <w:rFonts w:ascii="宋体" w:cs="Times New Roman"/>
                <w:color w:val="000000"/>
                <w:kern w:val="0"/>
                <w:sz w:val="22"/>
                <w:szCs w:val="22"/>
              </w:rPr>
            </w:pPr>
          </w:p>
        </w:tc>
        <w:tc>
          <w:tcPr>
            <w:tcW w:w="1220" w:type="dxa"/>
            <w:tcBorders>
              <w:top w:val="nil"/>
              <w:left w:val="nil"/>
              <w:bottom w:val="nil"/>
              <w:right w:val="nil"/>
            </w:tcBorders>
            <w:vAlign w:val="center"/>
          </w:tcPr>
          <w:p w:rsidR="000D7C2E" w:rsidRDefault="000D7C2E">
            <w:pPr>
              <w:widowControl/>
              <w:jc w:val="center"/>
              <w:rPr>
                <w:rFonts w:ascii="宋体" w:cs="Times New Roman"/>
                <w:color w:val="000000"/>
                <w:kern w:val="0"/>
                <w:sz w:val="22"/>
                <w:szCs w:val="22"/>
              </w:rPr>
            </w:pPr>
          </w:p>
        </w:tc>
        <w:tc>
          <w:tcPr>
            <w:tcW w:w="1080" w:type="dxa"/>
            <w:tcBorders>
              <w:top w:val="nil"/>
              <w:left w:val="nil"/>
              <w:bottom w:val="nil"/>
              <w:right w:val="nil"/>
            </w:tcBorders>
            <w:vAlign w:val="center"/>
          </w:tcPr>
          <w:p w:rsidR="000D7C2E" w:rsidRDefault="000D7C2E">
            <w:pPr>
              <w:widowControl/>
              <w:jc w:val="center"/>
              <w:rPr>
                <w:rFonts w:ascii="宋体" w:cs="Times New Roman"/>
                <w:color w:val="000000"/>
                <w:kern w:val="0"/>
                <w:sz w:val="22"/>
                <w:szCs w:val="22"/>
              </w:rPr>
            </w:pPr>
          </w:p>
        </w:tc>
        <w:tc>
          <w:tcPr>
            <w:tcW w:w="1080" w:type="dxa"/>
            <w:tcBorders>
              <w:top w:val="nil"/>
              <w:left w:val="nil"/>
              <w:bottom w:val="nil"/>
              <w:right w:val="nil"/>
            </w:tcBorders>
            <w:vAlign w:val="center"/>
          </w:tcPr>
          <w:p w:rsidR="000D7C2E" w:rsidRDefault="000D7C2E">
            <w:pPr>
              <w:widowControl/>
              <w:jc w:val="center"/>
              <w:rPr>
                <w:rFonts w:ascii="宋体" w:cs="Times New Roman"/>
                <w:color w:val="000000"/>
                <w:kern w:val="0"/>
                <w:sz w:val="22"/>
                <w:szCs w:val="22"/>
              </w:rPr>
            </w:pPr>
          </w:p>
        </w:tc>
      </w:tr>
      <w:tr w:rsidR="000D7C2E">
        <w:trPr>
          <w:trHeight w:val="405"/>
        </w:trPr>
        <w:tc>
          <w:tcPr>
            <w:tcW w:w="13600" w:type="dxa"/>
            <w:gridSpan w:val="8"/>
            <w:tcBorders>
              <w:top w:val="nil"/>
              <w:left w:val="nil"/>
              <w:bottom w:val="nil"/>
              <w:right w:val="nil"/>
            </w:tcBorders>
            <w:vAlign w:val="center"/>
          </w:tcPr>
          <w:p w:rsidR="000D7C2E" w:rsidRDefault="00D4655D">
            <w:pPr>
              <w:widowControl/>
              <w:jc w:val="center"/>
              <w:rPr>
                <w:rFonts w:ascii="宋体" w:cs="Times New Roman"/>
                <w:b/>
                <w:bCs/>
                <w:kern w:val="0"/>
                <w:sz w:val="32"/>
                <w:szCs w:val="32"/>
              </w:rPr>
            </w:pPr>
            <w:r>
              <w:rPr>
                <w:rFonts w:ascii="宋体" w:hAnsi="宋体" w:cs="宋体" w:hint="eastAsia"/>
                <w:b/>
                <w:bCs/>
                <w:kern w:val="0"/>
                <w:sz w:val="32"/>
                <w:szCs w:val="32"/>
              </w:rPr>
              <w:t>四川省</w:t>
            </w:r>
            <w:r>
              <w:rPr>
                <w:rFonts w:ascii="宋体" w:hAnsi="宋体" w:cs="宋体"/>
                <w:b/>
                <w:bCs/>
                <w:kern w:val="0"/>
                <w:sz w:val="32"/>
                <w:szCs w:val="32"/>
              </w:rPr>
              <w:t>2018-2020</w:t>
            </w:r>
            <w:r>
              <w:rPr>
                <w:rFonts w:ascii="宋体" w:hAnsi="宋体" w:cs="宋体" w:hint="eastAsia"/>
                <w:b/>
                <w:bCs/>
                <w:kern w:val="0"/>
                <w:sz w:val="32"/>
                <w:szCs w:val="32"/>
              </w:rPr>
              <w:t>年农业机械购置补贴额一览表</w:t>
            </w:r>
          </w:p>
        </w:tc>
        <w:tc>
          <w:tcPr>
            <w:tcW w:w="1080" w:type="dxa"/>
            <w:tcBorders>
              <w:top w:val="nil"/>
              <w:left w:val="nil"/>
              <w:bottom w:val="nil"/>
              <w:right w:val="nil"/>
            </w:tcBorders>
            <w:vAlign w:val="center"/>
          </w:tcPr>
          <w:p w:rsidR="000D7C2E" w:rsidRDefault="000D7C2E">
            <w:pPr>
              <w:widowControl/>
              <w:jc w:val="center"/>
              <w:rPr>
                <w:rFonts w:ascii="宋体" w:cs="Times New Roman"/>
                <w:color w:val="000000"/>
                <w:kern w:val="0"/>
                <w:sz w:val="22"/>
                <w:szCs w:val="22"/>
              </w:rPr>
            </w:pPr>
          </w:p>
        </w:tc>
      </w:tr>
      <w:tr w:rsidR="000D7C2E">
        <w:trPr>
          <w:trHeight w:val="270"/>
        </w:trPr>
        <w:tc>
          <w:tcPr>
            <w:tcW w:w="12520" w:type="dxa"/>
            <w:gridSpan w:val="7"/>
            <w:tcBorders>
              <w:top w:val="nil"/>
              <w:left w:val="nil"/>
              <w:bottom w:val="nil"/>
              <w:right w:val="nil"/>
            </w:tcBorders>
            <w:vAlign w:val="center"/>
          </w:tcPr>
          <w:p w:rsidR="000D7C2E" w:rsidRDefault="000D7C2E">
            <w:pPr>
              <w:widowControl/>
              <w:jc w:val="center"/>
              <w:rPr>
                <w:rFonts w:ascii="Courier New" w:hAnsi="Courier New" w:cs="Courier New"/>
                <w:kern w:val="0"/>
                <w:sz w:val="20"/>
                <w:szCs w:val="20"/>
              </w:rPr>
            </w:pPr>
          </w:p>
        </w:tc>
        <w:tc>
          <w:tcPr>
            <w:tcW w:w="1080" w:type="dxa"/>
            <w:tcBorders>
              <w:top w:val="nil"/>
              <w:left w:val="nil"/>
              <w:bottom w:val="nil"/>
              <w:right w:val="nil"/>
            </w:tcBorders>
            <w:vAlign w:val="center"/>
          </w:tcPr>
          <w:p w:rsidR="000D7C2E" w:rsidRDefault="000D7C2E">
            <w:pPr>
              <w:widowControl/>
              <w:jc w:val="center"/>
              <w:rPr>
                <w:rFonts w:ascii="宋体" w:cs="Times New Roman"/>
                <w:color w:val="000000"/>
                <w:kern w:val="0"/>
                <w:sz w:val="22"/>
                <w:szCs w:val="22"/>
              </w:rPr>
            </w:pPr>
          </w:p>
        </w:tc>
        <w:tc>
          <w:tcPr>
            <w:tcW w:w="1080" w:type="dxa"/>
            <w:tcBorders>
              <w:top w:val="nil"/>
              <w:left w:val="nil"/>
              <w:bottom w:val="nil"/>
              <w:right w:val="nil"/>
            </w:tcBorders>
            <w:vAlign w:val="center"/>
          </w:tcPr>
          <w:p w:rsidR="000D7C2E" w:rsidRDefault="000D7C2E">
            <w:pPr>
              <w:widowControl/>
              <w:jc w:val="center"/>
              <w:rPr>
                <w:rFonts w:ascii="宋体" w:cs="Times New Roman"/>
                <w:color w:val="000000"/>
                <w:kern w:val="0"/>
                <w:sz w:val="22"/>
                <w:szCs w:val="22"/>
              </w:rPr>
            </w:pPr>
          </w:p>
        </w:tc>
      </w:tr>
      <w:tr w:rsidR="000D7C2E">
        <w:trPr>
          <w:trHeight w:val="675"/>
        </w:trPr>
        <w:tc>
          <w:tcPr>
            <w:tcW w:w="1080" w:type="dxa"/>
            <w:tcBorders>
              <w:top w:val="single" w:sz="4" w:space="0" w:color="auto"/>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b/>
                <w:bCs/>
                <w:kern w:val="0"/>
                <w:sz w:val="18"/>
                <w:szCs w:val="18"/>
              </w:rPr>
            </w:pPr>
            <w:r>
              <w:rPr>
                <w:rFonts w:ascii="宋体" w:hAnsi="宋体" w:cs="宋体" w:hint="eastAsia"/>
                <w:b/>
                <w:bCs/>
                <w:kern w:val="0"/>
                <w:sz w:val="18"/>
                <w:szCs w:val="18"/>
              </w:rPr>
              <w:t>序号</w:t>
            </w:r>
          </w:p>
        </w:tc>
        <w:tc>
          <w:tcPr>
            <w:tcW w:w="1360" w:type="dxa"/>
            <w:tcBorders>
              <w:top w:val="single" w:sz="4" w:space="0" w:color="auto"/>
              <w:left w:val="nil"/>
              <w:bottom w:val="single" w:sz="4" w:space="0" w:color="auto"/>
              <w:right w:val="single" w:sz="4" w:space="0" w:color="auto"/>
            </w:tcBorders>
            <w:vAlign w:val="center"/>
          </w:tcPr>
          <w:p w:rsidR="000D7C2E" w:rsidRDefault="00D4655D">
            <w:pPr>
              <w:widowControl/>
              <w:jc w:val="center"/>
              <w:rPr>
                <w:rFonts w:ascii="宋体" w:cs="Times New Roman"/>
                <w:b/>
                <w:bCs/>
                <w:kern w:val="0"/>
                <w:sz w:val="18"/>
                <w:szCs w:val="18"/>
              </w:rPr>
            </w:pPr>
            <w:r>
              <w:rPr>
                <w:rFonts w:ascii="宋体" w:hAnsi="宋体" w:cs="宋体" w:hint="eastAsia"/>
                <w:b/>
                <w:bCs/>
                <w:kern w:val="0"/>
                <w:sz w:val="18"/>
                <w:szCs w:val="18"/>
              </w:rPr>
              <w:t>大类</w:t>
            </w:r>
          </w:p>
        </w:tc>
        <w:tc>
          <w:tcPr>
            <w:tcW w:w="1420" w:type="dxa"/>
            <w:tcBorders>
              <w:top w:val="single" w:sz="4" w:space="0" w:color="auto"/>
              <w:left w:val="nil"/>
              <w:bottom w:val="single" w:sz="4" w:space="0" w:color="auto"/>
              <w:right w:val="single" w:sz="4" w:space="0" w:color="auto"/>
            </w:tcBorders>
            <w:vAlign w:val="center"/>
          </w:tcPr>
          <w:p w:rsidR="000D7C2E" w:rsidRDefault="00D4655D">
            <w:pPr>
              <w:widowControl/>
              <w:jc w:val="center"/>
              <w:rPr>
                <w:rFonts w:ascii="宋体" w:cs="Times New Roman"/>
                <w:b/>
                <w:bCs/>
                <w:kern w:val="0"/>
                <w:sz w:val="18"/>
                <w:szCs w:val="18"/>
              </w:rPr>
            </w:pPr>
            <w:r>
              <w:rPr>
                <w:rFonts w:ascii="宋体" w:hAnsi="宋体" w:cs="宋体" w:hint="eastAsia"/>
                <w:b/>
                <w:bCs/>
                <w:kern w:val="0"/>
                <w:sz w:val="18"/>
                <w:szCs w:val="18"/>
              </w:rPr>
              <w:t>小类</w:t>
            </w:r>
          </w:p>
        </w:tc>
        <w:tc>
          <w:tcPr>
            <w:tcW w:w="2520" w:type="dxa"/>
            <w:tcBorders>
              <w:top w:val="single" w:sz="4" w:space="0" w:color="auto"/>
              <w:left w:val="nil"/>
              <w:bottom w:val="single" w:sz="4" w:space="0" w:color="auto"/>
              <w:right w:val="single" w:sz="4" w:space="0" w:color="auto"/>
            </w:tcBorders>
            <w:vAlign w:val="center"/>
          </w:tcPr>
          <w:p w:rsidR="000D7C2E" w:rsidRDefault="00D4655D">
            <w:pPr>
              <w:widowControl/>
              <w:jc w:val="center"/>
              <w:rPr>
                <w:rFonts w:ascii="宋体" w:cs="Times New Roman"/>
                <w:b/>
                <w:bCs/>
                <w:kern w:val="0"/>
                <w:sz w:val="18"/>
                <w:szCs w:val="18"/>
              </w:rPr>
            </w:pPr>
            <w:r>
              <w:rPr>
                <w:rFonts w:ascii="宋体" w:hAnsi="宋体" w:cs="宋体" w:hint="eastAsia"/>
                <w:b/>
                <w:bCs/>
                <w:kern w:val="0"/>
                <w:sz w:val="18"/>
                <w:szCs w:val="18"/>
              </w:rPr>
              <w:t>品目</w:t>
            </w:r>
          </w:p>
        </w:tc>
        <w:tc>
          <w:tcPr>
            <w:tcW w:w="1760" w:type="dxa"/>
            <w:tcBorders>
              <w:top w:val="single" w:sz="4" w:space="0" w:color="auto"/>
              <w:left w:val="nil"/>
              <w:bottom w:val="single" w:sz="4" w:space="0" w:color="auto"/>
              <w:right w:val="single" w:sz="4" w:space="0" w:color="auto"/>
            </w:tcBorders>
            <w:vAlign w:val="center"/>
          </w:tcPr>
          <w:p w:rsidR="000D7C2E" w:rsidRDefault="00D4655D">
            <w:pPr>
              <w:widowControl/>
              <w:jc w:val="center"/>
              <w:rPr>
                <w:rFonts w:ascii="宋体" w:cs="Times New Roman"/>
                <w:b/>
                <w:bCs/>
                <w:kern w:val="0"/>
                <w:sz w:val="18"/>
                <w:szCs w:val="18"/>
              </w:rPr>
            </w:pPr>
            <w:r>
              <w:rPr>
                <w:rFonts w:ascii="宋体" w:hAnsi="宋体" w:cs="宋体" w:hint="eastAsia"/>
                <w:b/>
                <w:bCs/>
                <w:kern w:val="0"/>
                <w:sz w:val="18"/>
                <w:szCs w:val="18"/>
              </w:rPr>
              <w:t>档次名称</w:t>
            </w:r>
          </w:p>
        </w:tc>
        <w:tc>
          <w:tcPr>
            <w:tcW w:w="3160" w:type="dxa"/>
            <w:tcBorders>
              <w:top w:val="single" w:sz="4" w:space="0" w:color="auto"/>
              <w:left w:val="nil"/>
              <w:bottom w:val="single" w:sz="4" w:space="0" w:color="auto"/>
              <w:right w:val="single" w:sz="4" w:space="0" w:color="auto"/>
            </w:tcBorders>
            <w:vAlign w:val="center"/>
          </w:tcPr>
          <w:p w:rsidR="000D7C2E" w:rsidRDefault="00D4655D">
            <w:pPr>
              <w:widowControl/>
              <w:jc w:val="center"/>
              <w:rPr>
                <w:rFonts w:ascii="宋体" w:cs="Times New Roman"/>
                <w:b/>
                <w:bCs/>
                <w:kern w:val="0"/>
                <w:sz w:val="18"/>
                <w:szCs w:val="18"/>
              </w:rPr>
            </w:pPr>
            <w:r>
              <w:rPr>
                <w:rFonts w:ascii="宋体" w:hAnsi="宋体" w:cs="宋体" w:hint="eastAsia"/>
                <w:b/>
                <w:bCs/>
                <w:kern w:val="0"/>
                <w:sz w:val="18"/>
                <w:szCs w:val="18"/>
              </w:rPr>
              <w:t>基本配置和参数</w:t>
            </w:r>
          </w:p>
        </w:tc>
        <w:tc>
          <w:tcPr>
            <w:tcW w:w="1220" w:type="dxa"/>
            <w:tcBorders>
              <w:top w:val="single" w:sz="4" w:space="0" w:color="auto"/>
              <w:left w:val="nil"/>
              <w:bottom w:val="single" w:sz="4" w:space="0" w:color="auto"/>
              <w:right w:val="single" w:sz="4" w:space="0" w:color="auto"/>
            </w:tcBorders>
            <w:vAlign w:val="center"/>
          </w:tcPr>
          <w:p w:rsidR="000D7C2E" w:rsidRDefault="00D4655D">
            <w:pPr>
              <w:widowControl/>
              <w:jc w:val="center"/>
              <w:rPr>
                <w:rFonts w:ascii="宋体" w:cs="Times New Roman"/>
                <w:b/>
                <w:bCs/>
                <w:kern w:val="0"/>
                <w:sz w:val="18"/>
                <w:szCs w:val="18"/>
              </w:rPr>
            </w:pPr>
            <w:r>
              <w:rPr>
                <w:rFonts w:ascii="宋体" w:hAnsi="宋体" w:cs="宋体" w:hint="eastAsia"/>
                <w:b/>
                <w:bCs/>
                <w:kern w:val="0"/>
                <w:sz w:val="18"/>
                <w:szCs w:val="18"/>
              </w:rPr>
              <w:t>中央财政最高补贴额</w:t>
            </w:r>
            <w:r>
              <w:rPr>
                <w:rFonts w:ascii="宋体" w:hAnsi="宋体" w:cs="宋体"/>
                <w:b/>
                <w:bCs/>
                <w:kern w:val="0"/>
                <w:sz w:val="18"/>
                <w:szCs w:val="18"/>
              </w:rPr>
              <w:t>(</w:t>
            </w:r>
            <w:r>
              <w:rPr>
                <w:rFonts w:ascii="宋体" w:hAnsi="宋体" w:cs="宋体" w:hint="eastAsia"/>
                <w:b/>
                <w:bCs/>
                <w:kern w:val="0"/>
                <w:sz w:val="18"/>
                <w:szCs w:val="18"/>
              </w:rPr>
              <w:t>元</w:t>
            </w:r>
            <w:r>
              <w:rPr>
                <w:rFonts w:ascii="宋体" w:hAnsi="宋体" w:cs="宋体"/>
                <w:b/>
                <w:bCs/>
                <w:kern w:val="0"/>
                <w:sz w:val="18"/>
                <w:szCs w:val="18"/>
              </w:rPr>
              <w:t>)</w:t>
            </w:r>
          </w:p>
        </w:tc>
        <w:tc>
          <w:tcPr>
            <w:tcW w:w="1080" w:type="dxa"/>
            <w:tcBorders>
              <w:top w:val="single" w:sz="4" w:space="0" w:color="auto"/>
              <w:left w:val="nil"/>
              <w:bottom w:val="single" w:sz="4" w:space="0" w:color="auto"/>
              <w:right w:val="single" w:sz="4" w:space="0" w:color="auto"/>
            </w:tcBorders>
            <w:vAlign w:val="center"/>
          </w:tcPr>
          <w:p w:rsidR="000D7C2E" w:rsidRDefault="00D4655D">
            <w:pPr>
              <w:widowControl/>
              <w:jc w:val="center"/>
              <w:rPr>
                <w:rFonts w:ascii="宋体" w:cs="Times New Roman"/>
                <w:b/>
                <w:bCs/>
                <w:kern w:val="0"/>
                <w:sz w:val="18"/>
                <w:szCs w:val="18"/>
              </w:rPr>
            </w:pPr>
            <w:r>
              <w:rPr>
                <w:rFonts w:ascii="宋体" w:hAnsi="宋体" w:cs="宋体" w:hint="eastAsia"/>
                <w:b/>
                <w:bCs/>
                <w:kern w:val="0"/>
                <w:sz w:val="18"/>
                <w:szCs w:val="18"/>
              </w:rPr>
              <w:t>省累加补贴（元）</w:t>
            </w:r>
          </w:p>
        </w:tc>
        <w:tc>
          <w:tcPr>
            <w:tcW w:w="1080" w:type="dxa"/>
            <w:tcBorders>
              <w:top w:val="single" w:sz="4" w:space="0" w:color="auto"/>
              <w:left w:val="nil"/>
              <w:bottom w:val="single" w:sz="4" w:space="0" w:color="auto"/>
              <w:right w:val="single" w:sz="4" w:space="0" w:color="auto"/>
            </w:tcBorders>
            <w:vAlign w:val="center"/>
          </w:tcPr>
          <w:p w:rsidR="000D7C2E" w:rsidRDefault="00D4655D">
            <w:pPr>
              <w:widowControl/>
              <w:jc w:val="center"/>
              <w:rPr>
                <w:rFonts w:ascii="宋体" w:cs="Times New Roman"/>
                <w:b/>
                <w:bCs/>
                <w:color w:val="000000"/>
                <w:kern w:val="0"/>
                <w:sz w:val="18"/>
                <w:szCs w:val="18"/>
              </w:rPr>
            </w:pPr>
            <w:r>
              <w:rPr>
                <w:rFonts w:ascii="宋体" w:hAnsi="宋体" w:cs="宋体" w:hint="eastAsia"/>
                <w:b/>
                <w:bCs/>
                <w:color w:val="000000"/>
                <w:kern w:val="0"/>
                <w:sz w:val="18"/>
                <w:szCs w:val="18"/>
              </w:rPr>
              <w:t>州累加（元）</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铧式犁</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单体幅宽</w:t>
            </w:r>
            <w:r>
              <w:rPr>
                <w:rFonts w:ascii="宋体" w:hAnsi="宋体" w:cs="宋体"/>
                <w:kern w:val="0"/>
                <w:sz w:val="18"/>
                <w:szCs w:val="18"/>
              </w:rPr>
              <w:t>35cm</w:t>
            </w:r>
            <w:r>
              <w:rPr>
                <w:rFonts w:ascii="宋体" w:hAnsi="宋体" w:cs="宋体" w:hint="eastAsia"/>
                <w:kern w:val="0"/>
                <w:sz w:val="18"/>
                <w:szCs w:val="18"/>
              </w:rPr>
              <w:t>以下，</w:t>
            </w:r>
            <w:r>
              <w:rPr>
                <w:rFonts w:ascii="宋体" w:hAnsi="宋体" w:cs="宋体"/>
                <w:kern w:val="0"/>
                <w:sz w:val="18"/>
                <w:szCs w:val="18"/>
              </w:rPr>
              <w:t>1—2</w:t>
            </w:r>
            <w:r>
              <w:rPr>
                <w:rFonts w:ascii="宋体" w:hAnsi="宋体" w:cs="宋体" w:hint="eastAsia"/>
                <w:kern w:val="0"/>
                <w:sz w:val="18"/>
                <w:szCs w:val="18"/>
              </w:rPr>
              <w:t>铧翻转犁</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单犁体幅宽＜</w:t>
            </w:r>
            <w:r>
              <w:rPr>
                <w:rFonts w:ascii="宋体" w:hAnsi="宋体" w:cs="宋体"/>
                <w:kern w:val="0"/>
                <w:sz w:val="18"/>
                <w:szCs w:val="18"/>
              </w:rPr>
              <w:t>35cm</w:t>
            </w:r>
            <w:r>
              <w:rPr>
                <w:rFonts w:ascii="宋体" w:hAns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≤犁体个数≤</w:t>
            </w:r>
            <w:r>
              <w:rPr>
                <w:rFonts w:ascii="宋体" w:hAnsi="宋体" w:cs="宋体"/>
                <w:kern w:val="0"/>
                <w:sz w:val="18"/>
                <w:szCs w:val="18"/>
              </w:rPr>
              <w:t>2</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340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170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170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铧式犁</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单体幅宽</w:t>
            </w:r>
            <w:r>
              <w:rPr>
                <w:rFonts w:ascii="宋体" w:hAnsi="宋体" w:cs="宋体"/>
                <w:kern w:val="0"/>
                <w:sz w:val="18"/>
                <w:szCs w:val="18"/>
              </w:rPr>
              <w:t>35cm</w:t>
            </w:r>
            <w:r>
              <w:rPr>
                <w:rFonts w:ascii="宋体" w:hAnsi="宋体" w:cs="宋体" w:hint="eastAsia"/>
                <w:kern w:val="0"/>
                <w:sz w:val="18"/>
                <w:szCs w:val="18"/>
              </w:rPr>
              <w:t>以下，</w:t>
            </w:r>
            <w:r>
              <w:rPr>
                <w:rFonts w:ascii="宋体" w:hAnsi="宋体" w:cs="宋体"/>
                <w:kern w:val="0"/>
                <w:sz w:val="18"/>
                <w:szCs w:val="18"/>
              </w:rPr>
              <w:t>3—4</w:t>
            </w:r>
            <w:r>
              <w:rPr>
                <w:rFonts w:ascii="宋体" w:hAnsi="宋体" w:cs="宋体" w:hint="eastAsia"/>
                <w:kern w:val="0"/>
                <w:sz w:val="18"/>
                <w:szCs w:val="18"/>
              </w:rPr>
              <w:t>铧翻转犁</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单犁体幅宽＜</w:t>
            </w:r>
            <w:r>
              <w:rPr>
                <w:rFonts w:ascii="宋体" w:hAnsi="宋体" w:cs="宋体"/>
                <w:kern w:val="0"/>
                <w:sz w:val="18"/>
                <w:szCs w:val="18"/>
              </w:rPr>
              <w:t>35cm</w:t>
            </w:r>
            <w:r>
              <w:rPr>
                <w:rFonts w:ascii="宋体" w:hAnsi="宋体" w:cs="宋体" w:hint="eastAsia"/>
                <w:kern w:val="0"/>
                <w:sz w:val="18"/>
                <w:szCs w:val="18"/>
              </w:rPr>
              <w:t>；</w:t>
            </w:r>
            <w:r>
              <w:rPr>
                <w:rFonts w:ascii="宋体" w:hAnsi="宋体" w:cs="宋体"/>
                <w:kern w:val="0"/>
                <w:sz w:val="18"/>
                <w:szCs w:val="18"/>
              </w:rPr>
              <w:t>3</w:t>
            </w:r>
            <w:r>
              <w:rPr>
                <w:rFonts w:ascii="宋体" w:hAnsi="宋体" w:cs="宋体" w:hint="eastAsia"/>
                <w:kern w:val="0"/>
                <w:sz w:val="18"/>
                <w:szCs w:val="18"/>
              </w:rPr>
              <w:t>≤犁体个数≤</w:t>
            </w:r>
            <w:r>
              <w:rPr>
                <w:rFonts w:ascii="宋体" w:hAnsi="宋体" w:cs="宋体"/>
                <w:kern w:val="0"/>
                <w:sz w:val="18"/>
                <w:szCs w:val="18"/>
              </w:rPr>
              <w:t>4</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1040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520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520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铧式犁</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单体幅宽</w:t>
            </w:r>
            <w:r>
              <w:rPr>
                <w:rFonts w:ascii="宋体" w:hAnsi="宋体" w:cs="宋体"/>
                <w:kern w:val="0"/>
                <w:sz w:val="18"/>
                <w:szCs w:val="18"/>
              </w:rPr>
              <w:t>35cm</w:t>
            </w:r>
            <w:r>
              <w:rPr>
                <w:rFonts w:ascii="宋体" w:hAnsi="宋体" w:cs="宋体" w:hint="eastAsia"/>
                <w:kern w:val="0"/>
                <w:sz w:val="18"/>
                <w:szCs w:val="18"/>
              </w:rPr>
              <w:t>以下，</w:t>
            </w:r>
            <w:r>
              <w:rPr>
                <w:rFonts w:ascii="宋体" w:hAnsi="宋体" w:cs="宋体"/>
                <w:kern w:val="0"/>
                <w:sz w:val="18"/>
                <w:szCs w:val="18"/>
              </w:rPr>
              <w:t>5</w:t>
            </w:r>
            <w:r>
              <w:rPr>
                <w:rFonts w:ascii="宋体" w:hAnsi="宋体" w:cs="宋体" w:hint="eastAsia"/>
                <w:kern w:val="0"/>
                <w:sz w:val="18"/>
                <w:szCs w:val="18"/>
              </w:rPr>
              <w:t>铧及以上翻转犁</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单犁体幅宽＜</w:t>
            </w:r>
            <w:r>
              <w:rPr>
                <w:rFonts w:ascii="宋体" w:hAnsi="宋体" w:cs="宋体"/>
                <w:kern w:val="0"/>
                <w:sz w:val="18"/>
                <w:szCs w:val="18"/>
              </w:rPr>
              <w:t>35cm</w:t>
            </w:r>
            <w:r>
              <w:rPr>
                <w:rFonts w:ascii="宋体" w:hAnsi="宋体" w:cs="宋体" w:hint="eastAsia"/>
                <w:kern w:val="0"/>
                <w:sz w:val="18"/>
                <w:szCs w:val="18"/>
              </w:rPr>
              <w:t>；犁体个数≥</w:t>
            </w:r>
            <w:r>
              <w:rPr>
                <w:rFonts w:ascii="宋体" w:hAnsi="宋体" w:cs="宋体"/>
                <w:kern w:val="0"/>
                <w:sz w:val="18"/>
                <w:szCs w:val="18"/>
              </w:rPr>
              <w:t>5</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1250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1250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铧式犁</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单体幅宽</w:t>
            </w:r>
            <w:r>
              <w:rPr>
                <w:rFonts w:ascii="宋体" w:hAnsi="宋体" w:cs="宋体"/>
                <w:kern w:val="0"/>
                <w:sz w:val="18"/>
                <w:szCs w:val="18"/>
              </w:rPr>
              <w:t>35cm</w:t>
            </w:r>
            <w:r>
              <w:rPr>
                <w:rFonts w:ascii="宋体" w:hAnsi="宋体" w:cs="宋体" w:hint="eastAsia"/>
                <w:kern w:val="0"/>
                <w:sz w:val="18"/>
                <w:szCs w:val="18"/>
              </w:rPr>
              <w:t>及以上，</w:t>
            </w:r>
            <w:r>
              <w:rPr>
                <w:rFonts w:ascii="宋体" w:hAnsi="宋体" w:cs="宋体"/>
                <w:kern w:val="0"/>
                <w:sz w:val="18"/>
                <w:szCs w:val="18"/>
              </w:rPr>
              <w:t>1—2</w:t>
            </w:r>
            <w:r>
              <w:rPr>
                <w:rFonts w:ascii="宋体" w:hAnsi="宋体" w:cs="宋体" w:hint="eastAsia"/>
                <w:kern w:val="0"/>
                <w:sz w:val="18"/>
                <w:szCs w:val="18"/>
              </w:rPr>
              <w:t>铧翻转犁</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单犁体幅宽≥</w:t>
            </w:r>
            <w:r>
              <w:rPr>
                <w:rFonts w:ascii="宋体" w:hAnsi="宋体" w:cs="宋体"/>
                <w:kern w:val="0"/>
                <w:sz w:val="18"/>
                <w:szCs w:val="18"/>
              </w:rPr>
              <w:t>35cm</w:t>
            </w:r>
            <w:r>
              <w:rPr>
                <w:rFonts w:ascii="宋体" w:hAns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≤犁体个数≤</w:t>
            </w:r>
            <w:r>
              <w:rPr>
                <w:rFonts w:ascii="宋体" w:hAnsi="宋体" w:cs="宋体"/>
                <w:kern w:val="0"/>
                <w:sz w:val="18"/>
                <w:szCs w:val="18"/>
              </w:rPr>
              <w:t>2</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630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315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315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铧式犁</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单体幅宽</w:t>
            </w:r>
            <w:r>
              <w:rPr>
                <w:rFonts w:ascii="宋体" w:hAnsi="宋体" w:cs="宋体"/>
                <w:kern w:val="0"/>
                <w:sz w:val="18"/>
                <w:szCs w:val="18"/>
              </w:rPr>
              <w:t>35cm</w:t>
            </w:r>
            <w:r>
              <w:rPr>
                <w:rFonts w:ascii="宋体" w:hAnsi="宋体" w:cs="宋体" w:hint="eastAsia"/>
                <w:kern w:val="0"/>
                <w:sz w:val="18"/>
                <w:szCs w:val="18"/>
              </w:rPr>
              <w:t>及以上，</w:t>
            </w:r>
            <w:r>
              <w:rPr>
                <w:rFonts w:ascii="宋体" w:hAnsi="宋体" w:cs="宋体"/>
                <w:kern w:val="0"/>
                <w:sz w:val="18"/>
                <w:szCs w:val="18"/>
              </w:rPr>
              <w:t>3—4</w:t>
            </w:r>
            <w:r>
              <w:rPr>
                <w:rFonts w:ascii="宋体" w:hAnsi="宋体" w:cs="宋体" w:hint="eastAsia"/>
                <w:kern w:val="0"/>
                <w:sz w:val="18"/>
                <w:szCs w:val="18"/>
              </w:rPr>
              <w:t>铧翻转犁</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单犁体幅宽≥</w:t>
            </w:r>
            <w:r>
              <w:rPr>
                <w:rFonts w:ascii="宋体" w:hAnsi="宋体" w:cs="宋体"/>
                <w:kern w:val="0"/>
                <w:sz w:val="18"/>
                <w:szCs w:val="18"/>
              </w:rPr>
              <w:t>35cm</w:t>
            </w:r>
            <w:r>
              <w:rPr>
                <w:rFonts w:ascii="宋体" w:hAnsi="宋体" w:cs="宋体" w:hint="eastAsia"/>
                <w:kern w:val="0"/>
                <w:sz w:val="18"/>
                <w:szCs w:val="18"/>
              </w:rPr>
              <w:t>；</w:t>
            </w:r>
            <w:r>
              <w:rPr>
                <w:rFonts w:ascii="宋体" w:hAnsi="宋体" w:cs="宋体"/>
                <w:kern w:val="0"/>
                <w:sz w:val="18"/>
                <w:szCs w:val="18"/>
              </w:rPr>
              <w:t>3</w:t>
            </w:r>
            <w:r>
              <w:rPr>
                <w:rFonts w:ascii="宋体" w:hAnsi="宋体" w:cs="宋体" w:hint="eastAsia"/>
                <w:kern w:val="0"/>
                <w:sz w:val="18"/>
                <w:szCs w:val="18"/>
              </w:rPr>
              <w:t>≤犁体个数≤</w:t>
            </w:r>
            <w:r>
              <w:rPr>
                <w:rFonts w:ascii="宋体" w:hAnsi="宋体" w:cs="宋体"/>
                <w:kern w:val="0"/>
                <w:sz w:val="18"/>
                <w:szCs w:val="18"/>
              </w:rPr>
              <w:t>4</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1200</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铧式犁</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单体幅宽</w:t>
            </w:r>
            <w:r>
              <w:rPr>
                <w:rFonts w:ascii="宋体" w:hAnsi="宋体" w:cs="宋体"/>
                <w:kern w:val="0"/>
                <w:sz w:val="18"/>
                <w:szCs w:val="18"/>
              </w:rPr>
              <w:t>35cm</w:t>
            </w:r>
            <w:r>
              <w:rPr>
                <w:rFonts w:ascii="宋体" w:hAnsi="宋体" w:cs="宋体" w:hint="eastAsia"/>
                <w:kern w:val="0"/>
                <w:sz w:val="18"/>
                <w:szCs w:val="18"/>
              </w:rPr>
              <w:t>及以上，</w:t>
            </w:r>
            <w:r>
              <w:rPr>
                <w:rFonts w:ascii="宋体" w:hAnsi="宋体" w:cs="宋体"/>
                <w:kern w:val="0"/>
                <w:sz w:val="18"/>
                <w:szCs w:val="18"/>
              </w:rPr>
              <w:t>5</w:t>
            </w:r>
            <w:r>
              <w:rPr>
                <w:rFonts w:ascii="宋体" w:hAnsi="宋体" w:cs="宋体" w:hint="eastAsia"/>
                <w:kern w:val="0"/>
                <w:sz w:val="18"/>
                <w:szCs w:val="18"/>
              </w:rPr>
              <w:t>铧及以上翻转犁</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单犁体幅宽≥</w:t>
            </w:r>
            <w:r>
              <w:rPr>
                <w:rFonts w:ascii="宋体" w:hAnsi="宋体" w:cs="宋体"/>
                <w:kern w:val="0"/>
                <w:sz w:val="18"/>
                <w:szCs w:val="18"/>
              </w:rPr>
              <w:t>35cm</w:t>
            </w:r>
            <w:r>
              <w:rPr>
                <w:rFonts w:ascii="宋体" w:hAnsi="宋体" w:cs="宋体" w:hint="eastAsia"/>
                <w:kern w:val="0"/>
                <w:sz w:val="18"/>
                <w:szCs w:val="18"/>
              </w:rPr>
              <w:t>；犁体个数≥</w:t>
            </w:r>
            <w:r>
              <w:rPr>
                <w:rFonts w:ascii="宋体" w:hAnsi="宋体" w:cs="宋体"/>
                <w:kern w:val="0"/>
                <w:sz w:val="18"/>
                <w:szCs w:val="18"/>
              </w:rPr>
              <w:t>5</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3780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1890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1890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旋耕机（含履带自走式旋耕机）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单轴</w:t>
            </w:r>
            <w:r>
              <w:rPr>
                <w:rFonts w:ascii="宋体" w:hAnsi="宋体" w:cs="宋体"/>
                <w:kern w:val="0"/>
                <w:sz w:val="18"/>
                <w:szCs w:val="18"/>
              </w:rPr>
              <w:t>1000—1500mm</w:t>
            </w:r>
            <w:r>
              <w:rPr>
                <w:rFonts w:ascii="宋体" w:hAnsi="宋体" w:cs="宋体" w:hint="eastAsia"/>
                <w:kern w:val="0"/>
                <w:sz w:val="18"/>
                <w:szCs w:val="18"/>
              </w:rPr>
              <w:t>旋耕机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单轴；</w:t>
            </w:r>
            <w:r>
              <w:rPr>
                <w:rFonts w:ascii="宋体" w:hAnsi="宋体" w:cs="宋体"/>
                <w:kern w:val="0"/>
                <w:sz w:val="18"/>
                <w:szCs w:val="18"/>
              </w:rPr>
              <w:t>1000mm</w:t>
            </w:r>
            <w:r>
              <w:rPr>
                <w:rFonts w:ascii="宋体" w:hAnsi="宋体" w:cs="宋体" w:hint="eastAsia"/>
                <w:kern w:val="0"/>
                <w:sz w:val="18"/>
                <w:szCs w:val="18"/>
              </w:rPr>
              <w:t>≤耕幅＜</w:t>
            </w:r>
            <w:r>
              <w:rPr>
                <w:rFonts w:ascii="宋体" w:hAnsi="宋体" w:cs="宋体"/>
                <w:kern w:val="0"/>
                <w:sz w:val="18"/>
                <w:szCs w:val="18"/>
              </w:rPr>
              <w:t>1500mm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旋耕机（含履带自走式旋耕机）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单轴</w:t>
            </w:r>
            <w:r>
              <w:rPr>
                <w:rFonts w:ascii="宋体" w:hAnsi="宋体" w:cs="宋体"/>
                <w:kern w:val="0"/>
                <w:sz w:val="18"/>
                <w:szCs w:val="18"/>
              </w:rPr>
              <w:t>1500—2000mm</w:t>
            </w:r>
            <w:r>
              <w:rPr>
                <w:rFonts w:ascii="宋体" w:hAnsi="宋体" w:cs="宋体" w:hint="eastAsia"/>
                <w:kern w:val="0"/>
                <w:sz w:val="18"/>
                <w:szCs w:val="18"/>
              </w:rPr>
              <w:t>旋耕机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单轴；</w:t>
            </w:r>
            <w:r>
              <w:rPr>
                <w:rFonts w:ascii="宋体" w:hAnsi="宋体" w:cs="宋体"/>
                <w:kern w:val="0"/>
                <w:sz w:val="18"/>
                <w:szCs w:val="18"/>
              </w:rPr>
              <w:t>1500mm</w:t>
            </w:r>
            <w:r>
              <w:rPr>
                <w:rFonts w:ascii="宋体" w:hAnsi="宋体" w:cs="宋体" w:hint="eastAsia"/>
                <w:kern w:val="0"/>
                <w:sz w:val="18"/>
                <w:szCs w:val="18"/>
              </w:rPr>
              <w:t>≤耕幅＜</w:t>
            </w:r>
            <w:r>
              <w:rPr>
                <w:rFonts w:ascii="宋体" w:hAnsi="宋体" w:cs="宋体"/>
                <w:kern w:val="0"/>
                <w:sz w:val="18"/>
                <w:szCs w:val="18"/>
              </w:rPr>
              <w:t>2000mm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lastRenderedPageBreak/>
              <w:t>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旋耕机（含履带自走式旋耕机）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单轴</w:t>
            </w:r>
            <w:r>
              <w:rPr>
                <w:rFonts w:ascii="宋体" w:hAnsi="宋体" w:cs="宋体"/>
                <w:kern w:val="0"/>
                <w:sz w:val="18"/>
                <w:szCs w:val="18"/>
              </w:rPr>
              <w:t>2000—2500mm</w:t>
            </w:r>
            <w:r>
              <w:rPr>
                <w:rFonts w:ascii="宋体" w:hAnsi="宋体" w:cs="宋体" w:hint="eastAsia"/>
                <w:kern w:val="0"/>
                <w:sz w:val="18"/>
                <w:szCs w:val="18"/>
              </w:rPr>
              <w:t>旋耕机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单轴；</w:t>
            </w:r>
            <w:r>
              <w:rPr>
                <w:rFonts w:ascii="宋体" w:hAnsi="宋体" w:cs="宋体"/>
                <w:kern w:val="0"/>
                <w:sz w:val="18"/>
                <w:szCs w:val="18"/>
              </w:rPr>
              <w:t>2000mm</w:t>
            </w:r>
            <w:r>
              <w:rPr>
                <w:rFonts w:ascii="宋体" w:hAnsi="宋体" w:cs="宋体" w:hint="eastAsia"/>
                <w:kern w:val="0"/>
                <w:sz w:val="18"/>
                <w:szCs w:val="18"/>
              </w:rPr>
              <w:t>≤耕幅＜</w:t>
            </w:r>
            <w:r>
              <w:rPr>
                <w:rFonts w:ascii="宋体" w:hAnsi="宋体" w:cs="宋体"/>
                <w:kern w:val="0"/>
                <w:sz w:val="18"/>
                <w:szCs w:val="18"/>
              </w:rPr>
              <w:t>2500mm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1710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855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855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旋耕机（含履带自走式旋耕机）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单轴</w:t>
            </w:r>
            <w:r>
              <w:rPr>
                <w:rFonts w:ascii="宋体" w:hAnsi="宋体" w:cs="宋体"/>
                <w:kern w:val="0"/>
                <w:sz w:val="18"/>
                <w:szCs w:val="18"/>
              </w:rPr>
              <w:t>2500mm</w:t>
            </w:r>
            <w:r>
              <w:rPr>
                <w:rFonts w:ascii="宋体" w:hAnsi="宋体" w:cs="宋体" w:hint="eastAsia"/>
                <w:kern w:val="0"/>
                <w:sz w:val="18"/>
                <w:szCs w:val="18"/>
              </w:rPr>
              <w:t>及以上旋耕机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单轴；耕幅≥</w:t>
            </w:r>
            <w:r>
              <w:rPr>
                <w:rFonts w:ascii="宋体" w:hAnsi="宋体" w:cs="宋体"/>
                <w:kern w:val="0"/>
                <w:sz w:val="18"/>
                <w:szCs w:val="18"/>
              </w:rPr>
              <w:t>2500mm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1200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旋耕机（含履带自走式旋耕机）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双轴</w:t>
            </w:r>
            <w:r>
              <w:rPr>
                <w:rFonts w:ascii="宋体" w:hAnsi="宋体" w:cs="宋体"/>
                <w:kern w:val="0"/>
                <w:sz w:val="18"/>
                <w:szCs w:val="18"/>
              </w:rPr>
              <w:t>1000—1500mm</w:t>
            </w:r>
            <w:r>
              <w:rPr>
                <w:rFonts w:ascii="宋体" w:hAnsi="宋体" w:cs="宋体" w:hint="eastAsia"/>
                <w:kern w:val="0"/>
                <w:sz w:val="18"/>
                <w:szCs w:val="18"/>
              </w:rPr>
              <w:t>旋耕机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双轴；</w:t>
            </w:r>
            <w:r>
              <w:rPr>
                <w:rFonts w:ascii="宋体" w:hAnsi="宋体" w:cs="宋体"/>
                <w:kern w:val="0"/>
                <w:sz w:val="18"/>
                <w:szCs w:val="18"/>
              </w:rPr>
              <w:t>1000mm</w:t>
            </w:r>
            <w:r>
              <w:rPr>
                <w:rFonts w:ascii="宋体" w:hAnsi="宋体" w:cs="宋体" w:hint="eastAsia"/>
                <w:kern w:val="0"/>
                <w:sz w:val="18"/>
                <w:szCs w:val="18"/>
              </w:rPr>
              <w:t>≤耕幅＜</w:t>
            </w:r>
            <w:r>
              <w:rPr>
                <w:rFonts w:ascii="宋体" w:hAnsi="宋体" w:cs="宋体"/>
                <w:kern w:val="0"/>
                <w:sz w:val="18"/>
                <w:szCs w:val="18"/>
              </w:rPr>
              <w:t>1500mm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旋耕机（含履带自走式旋耕机）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双轴</w:t>
            </w:r>
            <w:r>
              <w:rPr>
                <w:rFonts w:ascii="宋体" w:hAnsi="宋体" w:cs="宋体"/>
                <w:kern w:val="0"/>
                <w:sz w:val="18"/>
                <w:szCs w:val="18"/>
              </w:rPr>
              <w:t>1500—2000mm</w:t>
            </w:r>
            <w:r>
              <w:rPr>
                <w:rFonts w:ascii="宋体" w:hAnsi="宋体" w:cs="宋体" w:hint="eastAsia"/>
                <w:kern w:val="0"/>
                <w:sz w:val="18"/>
                <w:szCs w:val="18"/>
              </w:rPr>
              <w:t>旋耕机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双轴；</w:t>
            </w:r>
            <w:r>
              <w:rPr>
                <w:rFonts w:ascii="宋体" w:hAnsi="宋体" w:cs="宋体"/>
                <w:kern w:val="0"/>
                <w:sz w:val="18"/>
                <w:szCs w:val="18"/>
              </w:rPr>
              <w:t>1500mm</w:t>
            </w:r>
            <w:r>
              <w:rPr>
                <w:rFonts w:ascii="宋体" w:hAnsi="宋体" w:cs="宋体" w:hint="eastAsia"/>
                <w:kern w:val="0"/>
                <w:sz w:val="18"/>
                <w:szCs w:val="18"/>
              </w:rPr>
              <w:t>≤耕幅＜</w:t>
            </w:r>
            <w:r>
              <w:rPr>
                <w:rFonts w:ascii="宋体" w:hAnsi="宋体" w:cs="宋体"/>
                <w:kern w:val="0"/>
                <w:sz w:val="18"/>
                <w:szCs w:val="18"/>
              </w:rPr>
              <w:t>2000mm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800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旋耕机（含履带自走式旋耕机）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双轴</w:t>
            </w:r>
            <w:r>
              <w:rPr>
                <w:rFonts w:ascii="宋体" w:hAnsi="宋体" w:cs="宋体"/>
                <w:kern w:val="0"/>
                <w:sz w:val="18"/>
                <w:szCs w:val="18"/>
              </w:rPr>
              <w:t>2000—2500mm</w:t>
            </w:r>
            <w:r>
              <w:rPr>
                <w:rFonts w:ascii="宋体" w:hAnsi="宋体" w:cs="宋体" w:hint="eastAsia"/>
                <w:kern w:val="0"/>
                <w:sz w:val="18"/>
                <w:szCs w:val="18"/>
              </w:rPr>
              <w:t>旋耕机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双轴；</w:t>
            </w:r>
            <w:r>
              <w:rPr>
                <w:rFonts w:ascii="宋体" w:hAnsi="宋体" w:cs="宋体"/>
                <w:kern w:val="0"/>
                <w:sz w:val="18"/>
                <w:szCs w:val="18"/>
              </w:rPr>
              <w:t>2000mm</w:t>
            </w:r>
            <w:r>
              <w:rPr>
                <w:rFonts w:ascii="宋体" w:hAnsi="宋体" w:cs="宋体" w:hint="eastAsia"/>
                <w:kern w:val="0"/>
                <w:sz w:val="18"/>
                <w:szCs w:val="18"/>
              </w:rPr>
              <w:t>≤耕幅＜</w:t>
            </w:r>
            <w:r>
              <w:rPr>
                <w:rFonts w:ascii="宋体" w:hAnsi="宋体" w:cs="宋体"/>
                <w:kern w:val="0"/>
                <w:sz w:val="18"/>
                <w:szCs w:val="18"/>
              </w:rPr>
              <w:t>2500mm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1350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1350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旋耕机（含履带自走式旋耕机）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双轴</w:t>
            </w:r>
            <w:r>
              <w:rPr>
                <w:rFonts w:ascii="宋体" w:hAnsi="宋体" w:cs="宋体"/>
                <w:kern w:val="0"/>
                <w:sz w:val="18"/>
                <w:szCs w:val="18"/>
              </w:rPr>
              <w:t>2500mm</w:t>
            </w:r>
            <w:r>
              <w:rPr>
                <w:rFonts w:ascii="宋体" w:hAnsi="宋体" w:cs="宋体" w:hint="eastAsia"/>
                <w:kern w:val="0"/>
                <w:sz w:val="18"/>
                <w:szCs w:val="18"/>
              </w:rPr>
              <w:t>及以上旋耕机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双轴；耕幅≥</w:t>
            </w:r>
            <w:r>
              <w:rPr>
                <w:rFonts w:ascii="宋体" w:hAnsi="宋体" w:cs="宋体"/>
                <w:kern w:val="0"/>
                <w:sz w:val="18"/>
                <w:szCs w:val="18"/>
              </w:rPr>
              <w:t>2500mm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2970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1485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1485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旋耕机（含履带自走式旋耕机）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1200—2000mm</w:t>
            </w:r>
            <w:r>
              <w:rPr>
                <w:rFonts w:ascii="宋体" w:hAnsi="宋体" w:cs="宋体" w:hint="eastAsia"/>
                <w:color w:val="FF0000"/>
                <w:kern w:val="0"/>
                <w:sz w:val="18"/>
                <w:szCs w:val="18"/>
              </w:rPr>
              <w:t>履带自走式旋耕机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形式：履带自走式；</w:t>
            </w:r>
            <w:r>
              <w:rPr>
                <w:rFonts w:ascii="宋体" w:hAnsi="宋体" w:cs="宋体"/>
                <w:color w:val="FF0000"/>
                <w:kern w:val="0"/>
                <w:sz w:val="18"/>
                <w:szCs w:val="18"/>
              </w:rPr>
              <w:t>1200mm</w:t>
            </w:r>
            <w:r>
              <w:rPr>
                <w:rFonts w:ascii="宋体" w:hAnsi="宋体" w:cs="宋体" w:hint="eastAsia"/>
                <w:color w:val="FF0000"/>
                <w:kern w:val="0"/>
                <w:sz w:val="18"/>
                <w:szCs w:val="18"/>
              </w:rPr>
              <w:t>≤耕幅＜</w:t>
            </w:r>
            <w:r>
              <w:rPr>
                <w:rFonts w:ascii="宋体" w:hAnsi="宋体" w:cs="宋体"/>
                <w:color w:val="FF0000"/>
                <w:kern w:val="0"/>
                <w:sz w:val="18"/>
                <w:szCs w:val="18"/>
              </w:rPr>
              <w:t>2000mm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8300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4150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4150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旋耕机（含履带自走式旋耕机）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2000mm</w:t>
            </w:r>
            <w:r>
              <w:rPr>
                <w:rFonts w:ascii="宋体" w:hAnsi="宋体" w:cs="宋体" w:hint="eastAsia"/>
                <w:color w:val="FF0000"/>
                <w:kern w:val="0"/>
                <w:sz w:val="18"/>
                <w:szCs w:val="18"/>
              </w:rPr>
              <w:t>及以上履带自走式旋耕机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形式：履带自走式；耕幅≥</w:t>
            </w:r>
            <w:r>
              <w:rPr>
                <w:rFonts w:ascii="宋体" w:hAnsi="宋体" w:cs="宋体"/>
                <w:color w:val="FF0000"/>
                <w:kern w:val="0"/>
                <w:sz w:val="18"/>
                <w:szCs w:val="18"/>
              </w:rPr>
              <w:t>2000mm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15100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7550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7550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开沟机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开沟机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与轮式拖拉机配套的开沟机；开沟深度≥</w:t>
            </w:r>
            <w:r>
              <w:rPr>
                <w:rFonts w:ascii="宋体" w:hAnsi="宋体" w:cs="宋体"/>
                <w:kern w:val="0"/>
                <w:sz w:val="18"/>
                <w:szCs w:val="18"/>
              </w:rPr>
              <w:t>30cm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柴油机功率</w:t>
            </w:r>
            <w:r>
              <w:rPr>
                <w:rFonts w:ascii="宋体" w:hAnsi="宋体" w:cs="宋体"/>
                <w:kern w:val="0"/>
                <w:sz w:val="18"/>
                <w:szCs w:val="18"/>
              </w:rPr>
              <w:t>4.0kW</w:t>
            </w:r>
            <w:r>
              <w:rPr>
                <w:rFonts w:ascii="宋体" w:hAnsi="宋体" w:cs="宋体" w:hint="eastAsia"/>
                <w:kern w:val="0"/>
                <w:sz w:val="18"/>
                <w:szCs w:val="18"/>
              </w:rPr>
              <w:t>及以上耕整机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动力：柴油机；标定功率≥</w:t>
            </w:r>
            <w:r>
              <w:rPr>
                <w:rFonts w:ascii="宋体" w:hAnsi="宋体" w:cs="宋体"/>
                <w:kern w:val="0"/>
                <w:sz w:val="18"/>
                <w:szCs w:val="18"/>
              </w:rPr>
              <w:t>4.0kW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汽油机功率</w:t>
            </w:r>
            <w:r>
              <w:rPr>
                <w:rFonts w:ascii="宋体" w:hAnsi="宋体" w:cs="宋体"/>
                <w:kern w:val="0"/>
                <w:sz w:val="18"/>
                <w:szCs w:val="18"/>
              </w:rPr>
              <w:t>4.0kW</w:t>
            </w:r>
            <w:r>
              <w:rPr>
                <w:rFonts w:ascii="宋体" w:hAnsi="宋体" w:cs="宋体" w:hint="eastAsia"/>
                <w:kern w:val="0"/>
                <w:sz w:val="18"/>
                <w:szCs w:val="18"/>
              </w:rPr>
              <w:t>及以上耕整机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动力：汽油机；标定功率≥</w:t>
            </w:r>
            <w:r>
              <w:rPr>
                <w:rFonts w:ascii="宋体" w:hAnsi="宋体" w:cs="宋体"/>
                <w:kern w:val="0"/>
                <w:sz w:val="18"/>
                <w:szCs w:val="18"/>
              </w:rPr>
              <w:t>4.0kW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800080"/>
                <w:kern w:val="0"/>
                <w:sz w:val="18"/>
                <w:szCs w:val="18"/>
              </w:rPr>
            </w:pPr>
            <w:r>
              <w:rPr>
                <w:rFonts w:ascii="宋体" w:hAnsi="宋体" w:cs="宋体"/>
                <w:color w:val="800080"/>
                <w:kern w:val="0"/>
                <w:sz w:val="18"/>
                <w:szCs w:val="18"/>
              </w:rPr>
              <w:t>20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800080"/>
                <w:kern w:val="0"/>
                <w:sz w:val="18"/>
                <w:szCs w:val="18"/>
              </w:rPr>
            </w:pPr>
            <w:r>
              <w:rPr>
                <w:rFonts w:ascii="宋体" w:hAnsi="宋体" w:cs="宋体" w:hint="eastAsia"/>
                <w:color w:val="800080"/>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800080"/>
                <w:kern w:val="0"/>
                <w:sz w:val="18"/>
                <w:szCs w:val="18"/>
              </w:rPr>
            </w:pPr>
            <w:r>
              <w:rPr>
                <w:rFonts w:ascii="宋体" w:hAnsi="宋体" w:cs="宋体" w:hint="eastAsia"/>
                <w:color w:val="800080"/>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800080"/>
                <w:kern w:val="0"/>
                <w:sz w:val="18"/>
                <w:szCs w:val="18"/>
              </w:rPr>
            </w:pPr>
            <w:r>
              <w:rPr>
                <w:rFonts w:ascii="宋体" w:hAnsi="宋体" w:cs="宋体" w:hint="eastAsia"/>
                <w:color w:val="800080"/>
                <w:kern w:val="0"/>
                <w:sz w:val="18"/>
                <w:szCs w:val="18"/>
              </w:rPr>
              <w:t>微耕机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800080"/>
                <w:kern w:val="0"/>
                <w:sz w:val="18"/>
                <w:szCs w:val="18"/>
              </w:rPr>
            </w:pPr>
            <w:r>
              <w:rPr>
                <w:rFonts w:ascii="宋体" w:hAnsi="宋体" w:cs="宋体" w:hint="eastAsia"/>
                <w:color w:val="800080"/>
                <w:kern w:val="0"/>
                <w:sz w:val="18"/>
                <w:szCs w:val="18"/>
              </w:rPr>
              <w:t>柴油机功率</w:t>
            </w:r>
            <w:r>
              <w:rPr>
                <w:rFonts w:ascii="宋体" w:hAnsi="宋体" w:cs="宋体"/>
                <w:color w:val="800080"/>
                <w:kern w:val="0"/>
                <w:sz w:val="18"/>
                <w:szCs w:val="18"/>
              </w:rPr>
              <w:t>4.0kW</w:t>
            </w:r>
            <w:r>
              <w:rPr>
                <w:rFonts w:ascii="宋体" w:hAnsi="宋体" w:cs="宋体" w:hint="eastAsia"/>
                <w:color w:val="800080"/>
                <w:kern w:val="0"/>
                <w:sz w:val="18"/>
                <w:szCs w:val="18"/>
              </w:rPr>
              <w:t>及以上微耕机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800080"/>
                <w:kern w:val="0"/>
                <w:sz w:val="18"/>
                <w:szCs w:val="18"/>
              </w:rPr>
            </w:pPr>
            <w:r>
              <w:rPr>
                <w:rFonts w:ascii="宋体" w:hAnsi="宋体" w:cs="宋体" w:hint="eastAsia"/>
                <w:color w:val="800080"/>
                <w:kern w:val="0"/>
                <w:sz w:val="18"/>
                <w:szCs w:val="18"/>
              </w:rPr>
              <w:t>动力：柴油机；标定功率≥</w:t>
            </w:r>
            <w:r>
              <w:rPr>
                <w:rFonts w:ascii="宋体" w:hAnsi="宋体" w:cs="宋体"/>
                <w:color w:val="800080"/>
                <w:kern w:val="0"/>
                <w:sz w:val="18"/>
                <w:szCs w:val="18"/>
              </w:rPr>
              <w:t>4.0kW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800080"/>
                <w:kern w:val="0"/>
                <w:sz w:val="18"/>
                <w:szCs w:val="18"/>
              </w:rPr>
            </w:pPr>
            <w:r>
              <w:rPr>
                <w:rFonts w:ascii="宋体" w:hAnsi="宋体" w:cs="宋体"/>
                <w:color w:val="800080"/>
                <w:kern w:val="0"/>
                <w:sz w:val="18"/>
                <w:szCs w:val="18"/>
              </w:rPr>
              <w:t>1000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800080"/>
                <w:kern w:val="0"/>
                <w:sz w:val="20"/>
                <w:szCs w:val="20"/>
              </w:rPr>
            </w:pPr>
            <w:r>
              <w:rPr>
                <w:rFonts w:ascii="宋体" w:hAnsi="宋体" w:cs="宋体"/>
                <w:color w:val="800080"/>
                <w:kern w:val="0"/>
                <w:sz w:val="20"/>
                <w:szCs w:val="20"/>
              </w:rPr>
              <w:t>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800080"/>
                <w:kern w:val="0"/>
                <w:sz w:val="22"/>
                <w:szCs w:val="22"/>
              </w:rPr>
            </w:pPr>
            <w:r>
              <w:rPr>
                <w:rFonts w:ascii="宋体" w:hAnsi="宋体" w:cs="宋体"/>
                <w:color w:val="800080"/>
                <w:kern w:val="0"/>
                <w:sz w:val="22"/>
                <w:szCs w:val="22"/>
              </w:rPr>
              <w:t>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800080"/>
                <w:kern w:val="0"/>
                <w:sz w:val="18"/>
                <w:szCs w:val="18"/>
              </w:rPr>
            </w:pPr>
            <w:r>
              <w:rPr>
                <w:rFonts w:ascii="宋体" w:hAnsi="宋体" w:cs="宋体"/>
                <w:color w:val="800080"/>
                <w:kern w:val="0"/>
                <w:sz w:val="18"/>
                <w:szCs w:val="18"/>
              </w:rPr>
              <w:t>21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800080"/>
                <w:kern w:val="0"/>
                <w:sz w:val="18"/>
                <w:szCs w:val="18"/>
              </w:rPr>
            </w:pPr>
            <w:r>
              <w:rPr>
                <w:rFonts w:ascii="宋体" w:hAnsi="宋体" w:cs="宋体" w:hint="eastAsia"/>
                <w:color w:val="800080"/>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800080"/>
                <w:kern w:val="0"/>
                <w:sz w:val="18"/>
                <w:szCs w:val="18"/>
              </w:rPr>
            </w:pPr>
            <w:r>
              <w:rPr>
                <w:rFonts w:ascii="宋体" w:hAnsi="宋体" w:cs="宋体" w:hint="eastAsia"/>
                <w:color w:val="800080"/>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800080"/>
                <w:kern w:val="0"/>
                <w:sz w:val="18"/>
                <w:szCs w:val="18"/>
              </w:rPr>
            </w:pPr>
            <w:r>
              <w:rPr>
                <w:rFonts w:ascii="宋体" w:hAnsi="宋体" w:cs="宋体" w:hint="eastAsia"/>
                <w:color w:val="800080"/>
                <w:kern w:val="0"/>
                <w:sz w:val="18"/>
                <w:szCs w:val="18"/>
              </w:rPr>
              <w:t>微耕机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800080"/>
                <w:kern w:val="0"/>
                <w:sz w:val="18"/>
                <w:szCs w:val="18"/>
              </w:rPr>
            </w:pPr>
            <w:r>
              <w:rPr>
                <w:rFonts w:ascii="宋体" w:hAnsi="宋体" w:cs="宋体" w:hint="eastAsia"/>
                <w:color w:val="800080"/>
                <w:kern w:val="0"/>
                <w:sz w:val="18"/>
                <w:szCs w:val="18"/>
              </w:rPr>
              <w:t>汽油机功率</w:t>
            </w:r>
            <w:r>
              <w:rPr>
                <w:rFonts w:ascii="宋体" w:hAnsi="宋体" w:cs="宋体"/>
                <w:color w:val="800080"/>
                <w:kern w:val="0"/>
                <w:sz w:val="18"/>
                <w:szCs w:val="18"/>
              </w:rPr>
              <w:t>4.0kW</w:t>
            </w:r>
            <w:r>
              <w:rPr>
                <w:rFonts w:ascii="宋体" w:hAnsi="宋体" w:cs="宋体" w:hint="eastAsia"/>
                <w:color w:val="800080"/>
                <w:kern w:val="0"/>
                <w:sz w:val="18"/>
                <w:szCs w:val="18"/>
              </w:rPr>
              <w:t>及以上微耕机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800080"/>
                <w:kern w:val="0"/>
                <w:sz w:val="18"/>
                <w:szCs w:val="18"/>
              </w:rPr>
            </w:pPr>
            <w:r>
              <w:rPr>
                <w:rFonts w:ascii="宋体" w:hAnsi="宋体" w:cs="宋体" w:hint="eastAsia"/>
                <w:color w:val="800080"/>
                <w:kern w:val="0"/>
                <w:sz w:val="18"/>
                <w:szCs w:val="18"/>
              </w:rPr>
              <w:t>动力：汽油机；标定功率≥</w:t>
            </w:r>
            <w:r>
              <w:rPr>
                <w:rFonts w:ascii="宋体" w:hAnsi="宋体" w:cs="宋体"/>
                <w:color w:val="800080"/>
                <w:kern w:val="0"/>
                <w:sz w:val="18"/>
                <w:szCs w:val="18"/>
              </w:rPr>
              <w:t>4.0kW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800080"/>
                <w:kern w:val="0"/>
                <w:sz w:val="18"/>
                <w:szCs w:val="18"/>
              </w:rPr>
            </w:pPr>
            <w:r>
              <w:rPr>
                <w:rFonts w:ascii="宋体" w:hAnsi="宋体" w:cs="宋体"/>
                <w:color w:val="800080"/>
                <w:kern w:val="0"/>
                <w:sz w:val="18"/>
                <w:szCs w:val="18"/>
              </w:rPr>
              <w:t>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800080"/>
                <w:kern w:val="0"/>
                <w:sz w:val="20"/>
                <w:szCs w:val="20"/>
              </w:rPr>
            </w:pPr>
            <w:r>
              <w:rPr>
                <w:rFonts w:ascii="宋体" w:hAnsi="宋体" w:cs="宋体"/>
                <w:color w:val="800080"/>
                <w:kern w:val="0"/>
                <w:sz w:val="20"/>
                <w:szCs w:val="20"/>
              </w:rPr>
              <w:t>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800080"/>
                <w:kern w:val="0"/>
                <w:sz w:val="22"/>
                <w:szCs w:val="22"/>
              </w:rPr>
            </w:pPr>
            <w:r>
              <w:rPr>
                <w:rFonts w:ascii="宋体" w:hAnsi="宋体" w:cs="宋体"/>
                <w:color w:val="800080"/>
                <w:kern w:val="0"/>
                <w:sz w:val="22"/>
                <w:szCs w:val="22"/>
              </w:rPr>
              <w:t>300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000000"/>
                <w:kern w:val="0"/>
                <w:sz w:val="18"/>
                <w:szCs w:val="18"/>
              </w:rPr>
            </w:pPr>
            <w:r>
              <w:rPr>
                <w:rFonts w:ascii="宋体" w:hAnsi="宋体" w:cs="宋体"/>
                <w:color w:val="000000"/>
                <w:kern w:val="0"/>
                <w:sz w:val="18"/>
                <w:szCs w:val="18"/>
              </w:rPr>
              <w:lastRenderedPageBreak/>
              <w:t>22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18"/>
                <w:szCs w:val="18"/>
              </w:rPr>
            </w:pPr>
            <w:r>
              <w:rPr>
                <w:rFonts w:ascii="宋体" w:hAnsi="宋体" w:cs="宋体" w:hint="eastAsia"/>
                <w:color w:val="000000"/>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18"/>
                <w:szCs w:val="18"/>
              </w:rPr>
            </w:pPr>
            <w:r>
              <w:rPr>
                <w:rFonts w:ascii="宋体" w:hAnsi="宋体" w:cs="宋体" w:hint="eastAsia"/>
                <w:color w:val="000000"/>
                <w:kern w:val="0"/>
                <w:sz w:val="18"/>
                <w:szCs w:val="18"/>
              </w:rPr>
              <w:t>耕地机械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18"/>
                <w:szCs w:val="18"/>
              </w:rPr>
            </w:pPr>
            <w:r>
              <w:rPr>
                <w:rFonts w:ascii="宋体" w:hAnsi="宋体" w:cs="宋体" w:hint="eastAsia"/>
                <w:color w:val="000000"/>
                <w:kern w:val="0"/>
                <w:sz w:val="18"/>
                <w:szCs w:val="18"/>
              </w:rPr>
              <w:t>机耕船</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000000"/>
                <w:kern w:val="0"/>
                <w:sz w:val="18"/>
                <w:szCs w:val="18"/>
              </w:rPr>
            </w:pPr>
            <w:r>
              <w:rPr>
                <w:rFonts w:ascii="宋体" w:hAnsi="宋体" w:cs="宋体" w:hint="eastAsia"/>
                <w:color w:val="000000"/>
                <w:kern w:val="0"/>
                <w:sz w:val="18"/>
                <w:szCs w:val="18"/>
              </w:rPr>
              <w:t>机耕船</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000000"/>
                <w:kern w:val="0"/>
                <w:sz w:val="18"/>
                <w:szCs w:val="18"/>
              </w:rPr>
            </w:pPr>
            <w:r>
              <w:rPr>
                <w:rFonts w:ascii="宋体" w:hAnsi="宋体" w:cs="宋体" w:hint="eastAsia"/>
                <w:color w:val="000000"/>
                <w:kern w:val="0"/>
                <w:sz w:val="18"/>
                <w:szCs w:val="18"/>
              </w:rPr>
              <w:t>船体、动力输出装置；动力：柴油机；标定功率≥</w:t>
            </w:r>
            <w:r>
              <w:rPr>
                <w:rFonts w:ascii="宋体" w:hAnsi="宋体" w:cs="宋体"/>
                <w:color w:val="000000"/>
                <w:kern w:val="0"/>
                <w:sz w:val="18"/>
                <w:szCs w:val="18"/>
              </w:rPr>
              <w:t>14.7kW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18"/>
                <w:szCs w:val="18"/>
              </w:rPr>
            </w:pPr>
            <w:r>
              <w:rPr>
                <w:rFonts w:ascii="宋体" w:hAnsi="宋体" w:cs="宋体"/>
                <w:color w:val="000000"/>
                <w:kern w:val="0"/>
                <w:sz w:val="18"/>
                <w:szCs w:val="18"/>
              </w:rPr>
              <w:t>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2500</w:t>
            </w:r>
          </w:p>
        </w:tc>
      </w:tr>
      <w:tr w:rsidR="000D7C2E">
        <w:trPr>
          <w:trHeight w:val="46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整地机械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圆盘耙</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2—3m</w:t>
            </w:r>
            <w:r>
              <w:rPr>
                <w:rFonts w:ascii="宋体" w:hAnsi="宋体" w:cs="宋体" w:hint="eastAsia"/>
                <w:kern w:val="0"/>
                <w:sz w:val="18"/>
                <w:szCs w:val="18"/>
              </w:rPr>
              <w:t>圆盘耙</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2m</w:t>
            </w:r>
            <w:r>
              <w:rPr>
                <w:rFonts w:ascii="宋体" w:hAnsi="宋体" w:cs="宋体" w:hint="eastAsia"/>
                <w:kern w:val="0"/>
                <w:sz w:val="18"/>
                <w:szCs w:val="18"/>
              </w:rPr>
              <w:t>≤作业幅宽＜</w:t>
            </w:r>
            <w:r>
              <w:rPr>
                <w:rFonts w:ascii="宋体" w:hAnsi="宋体" w:cs="宋体"/>
                <w:kern w:val="0"/>
                <w:sz w:val="18"/>
                <w:szCs w:val="18"/>
              </w:rPr>
              <w:t>3m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960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480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480</w:t>
            </w:r>
          </w:p>
        </w:tc>
      </w:tr>
      <w:tr w:rsidR="000D7C2E">
        <w:trPr>
          <w:trHeight w:val="40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整地机械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圆盘耙</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3m</w:t>
            </w:r>
            <w:r>
              <w:rPr>
                <w:rFonts w:ascii="宋体" w:hAnsi="宋体" w:cs="宋体" w:hint="eastAsia"/>
                <w:kern w:val="0"/>
                <w:sz w:val="18"/>
                <w:szCs w:val="18"/>
              </w:rPr>
              <w:t>及以上圆盘耙</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作业幅宽≥</w:t>
            </w:r>
            <w:r>
              <w:rPr>
                <w:rFonts w:ascii="宋体" w:hAnsi="宋体" w:cs="宋体"/>
                <w:kern w:val="0"/>
                <w:sz w:val="18"/>
                <w:szCs w:val="18"/>
              </w:rPr>
              <w:t>3m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1250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1250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整地机械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起垄机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起垄机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与轮式拖拉机配套的起垄机；作业幅宽≥</w:t>
            </w:r>
            <w:r>
              <w:rPr>
                <w:rFonts w:ascii="宋体" w:hAnsi="宋体" w:cs="宋体"/>
                <w:kern w:val="0"/>
                <w:sz w:val="18"/>
                <w:szCs w:val="18"/>
              </w:rPr>
              <w:t>1m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整地机械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筑埂机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筑埂机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与轮式拖拉机配套的筑埂机；筑埂高度≥</w:t>
            </w:r>
            <w:r>
              <w:rPr>
                <w:rFonts w:ascii="宋体" w:hAnsi="宋体" w:cs="宋体"/>
                <w:kern w:val="0"/>
                <w:sz w:val="18"/>
                <w:szCs w:val="18"/>
              </w:rPr>
              <w:t>25cm</w:t>
            </w:r>
            <w:r>
              <w:rPr>
                <w:rFonts w:ascii="宋体" w:hAnsi="宋体" w:cs="宋体" w:hint="eastAsia"/>
                <w:kern w:val="0"/>
                <w:sz w:val="18"/>
                <w:szCs w:val="18"/>
              </w:rPr>
              <w:t>；配套动力≥</w:t>
            </w:r>
            <w:r>
              <w:rPr>
                <w:rFonts w:ascii="宋体" w:hAnsi="宋体" w:cs="宋体"/>
                <w:kern w:val="0"/>
                <w:sz w:val="18"/>
                <w:szCs w:val="18"/>
              </w:rPr>
              <w:t>36.7kW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2250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2250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整地机械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铺膜机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作业幅宽</w:t>
            </w:r>
            <w:r>
              <w:rPr>
                <w:rFonts w:ascii="宋体" w:hAnsi="宋体" w:cs="宋体"/>
                <w:kern w:val="0"/>
                <w:sz w:val="18"/>
                <w:szCs w:val="18"/>
              </w:rPr>
              <w:t>60—120cm</w:t>
            </w:r>
            <w:r>
              <w:rPr>
                <w:rFonts w:ascii="宋体" w:hAnsi="宋体" w:cs="宋体" w:hint="eastAsia"/>
                <w:kern w:val="0"/>
                <w:sz w:val="18"/>
                <w:szCs w:val="18"/>
              </w:rPr>
              <w:t>的普通地膜覆盖机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机引式；</w:t>
            </w:r>
            <w:r>
              <w:rPr>
                <w:rFonts w:ascii="宋体" w:hAnsi="宋体" w:cs="宋体"/>
                <w:kern w:val="0"/>
                <w:sz w:val="18"/>
                <w:szCs w:val="18"/>
              </w:rPr>
              <w:t>60cm</w:t>
            </w:r>
            <w:r>
              <w:rPr>
                <w:rFonts w:ascii="宋体" w:hAnsi="宋体" w:cs="宋体" w:hint="eastAsia"/>
                <w:kern w:val="0"/>
                <w:sz w:val="18"/>
                <w:szCs w:val="18"/>
              </w:rPr>
              <w:t>≤作业幅宽＜</w:t>
            </w:r>
            <w:r>
              <w:rPr>
                <w:rFonts w:ascii="宋体" w:hAnsi="宋体" w:cs="宋体"/>
                <w:kern w:val="0"/>
                <w:sz w:val="18"/>
                <w:szCs w:val="18"/>
              </w:rPr>
              <w:t>120cm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整地机械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铺膜机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作业幅宽</w:t>
            </w:r>
            <w:r>
              <w:rPr>
                <w:rFonts w:ascii="宋体" w:hAnsi="宋体" w:cs="宋体"/>
                <w:kern w:val="0"/>
                <w:sz w:val="18"/>
                <w:szCs w:val="18"/>
              </w:rPr>
              <w:t>120cm</w:t>
            </w:r>
            <w:r>
              <w:rPr>
                <w:rFonts w:ascii="宋体" w:hAnsi="宋体" w:cs="宋体" w:hint="eastAsia"/>
                <w:kern w:val="0"/>
                <w:sz w:val="18"/>
                <w:szCs w:val="18"/>
              </w:rPr>
              <w:t>及以上的普通地膜覆盖机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机引式；作业幅宽≥</w:t>
            </w:r>
            <w:r>
              <w:rPr>
                <w:rFonts w:ascii="宋体" w:hAnsi="宋体" w:cs="宋体"/>
                <w:kern w:val="0"/>
                <w:sz w:val="18"/>
                <w:szCs w:val="18"/>
              </w:rPr>
              <w:t>120cm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510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255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255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整地机械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铺膜机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不带旋耕作业的起垄地膜覆盖机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带施肥、覆土、起垄等复式作业功能；起垄高度≥</w:t>
            </w:r>
            <w:r>
              <w:rPr>
                <w:rFonts w:ascii="宋体" w:hAnsi="宋体" w:cs="宋体"/>
                <w:kern w:val="0"/>
                <w:sz w:val="18"/>
                <w:szCs w:val="18"/>
              </w:rPr>
              <w:t>10cm</w:t>
            </w:r>
            <w:r>
              <w:rPr>
                <w:rFonts w:ascii="宋体" w:hAnsi="宋体" w:cs="宋体" w:hint="eastAsia"/>
                <w:kern w:val="0"/>
                <w:sz w:val="18"/>
                <w:szCs w:val="18"/>
              </w:rPr>
              <w:t>；不带旋耕作业</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整地机械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铺膜机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带旋耕作业的起垄地膜覆盖机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带旋耕、施肥、覆土、起垄等复式作业功能；起垄高度≥</w:t>
            </w:r>
            <w:r>
              <w:rPr>
                <w:rFonts w:ascii="宋体" w:hAnsi="宋体" w:cs="宋体"/>
                <w:kern w:val="0"/>
                <w:sz w:val="18"/>
                <w:szCs w:val="18"/>
              </w:rPr>
              <w:t>10cm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900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耕整地机械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整地机械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联合整地机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深松联合整地机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与轮式拖拉机配套的联合整地机；作业幅宽≥</w:t>
            </w:r>
            <w:r>
              <w:rPr>
                <w:rFonts w:ascii="宋体" w:hAnsi="宋体" w:cs="宋体"/>
                <w:kern w:val="0"/>
                <w:sz w:val="18"/>
                <w:szCs w:val="18"/>
              </w:rPr>
              <w:t>2m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条播机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6</w:t>
            </w:r>
            <w:r>
              <w:rPr>
                <w:rFonts w:ascii="宋体" w:hAnsi="宋体" w:cs="宋体" w:hint="eastAsia"/>
                <w:kern w:val="0"/>
                <w:sz w:val="18"/>
                <w:szCs w:val="18"/>
              </w:rPr>
              <w:t>行及以下条播机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与轮式拖拉机配套的条播机；播种行数≤</w:t>
            </w:r>
            <w:r>
              <w:rPr>
                <w:rFonts w:ascii="宋体" w:hAnsi="宋体" w:cs="宋体"/>
                <w:kern w:val="0"/>
                <w:sz w:val="18"/>
                <w:szCs w:val="18"/>
              </w:rPr>
              <w:t>6</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180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180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条播机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7—11</w:t>
            </w:r>
            <w:r>
              <w:rPr>
                <w:rFonts w:ascii="宋体" w:hAnsi="宋体" w:cs="宋体" w:hint="eastAsia"/>
                <w:kern w:val="0"/>
                <w:sz w:val="18"/>
                <w:szCs w:val="18"/>
              </w:rPr>
              <w:t>行条播机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与轮式拖拉机配套的条播机；</w:t>
            </w:r>
            <w:r>
              <w:rPr>
                <w:rFonts w:ascii="宋体" w:hAnsi="宋体" w:cs="宋体"/>
                <w:kern w:val="0"/>
                <w:sz w:val="18"/>
                <w:szCs w:val="18"/>
              </w:rPr>
              <w:t>7</w:t>
            </w:r>
            <w:r>
              <w:rPr>
                <w:rFonts w:ascii="宋体" w:hAnsi="宋体" w:cs="宋体" w:hint="eastAsia"/>
                <w:kern w:val="0"/>
                <w:sz w:val="18"/>
                <w:szCs w:val="18"/>
              </w:rPr>
              <w:t>行≤播种行数≤</w:t>
            </w:r>
            <w:r>
              <w:rPr>
                <w:rFonts w:ascii="宋体" w:hAnsi="宋体" w:cs="宋体"/>
                <w:kern w:val="0"/>
                <w:sz w:val="18"/>
                <w:szCs w:val="18"/>
              </w:rPr>
              <w:t>11</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680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340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340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条播机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12—18</w:t>
            </w:r>
            <w:r>
              <w:rPr>
                <w:rFonts w:ascii="宋体" w:hAnsi="宋体" w:cs="宋体" w:hint="eastAsia"/>
                <w:kern w:val="0"/>
                <w:sz w:val="18"/>
                <w:szCs w:val="18"/>
              </w:rPr>
              <w:t>行条播机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与轮式拖拉机配套的条播机；</w:t>
            </w:r>
            <w:r>
              <w:rPr>
                <w:rFonts w:ascii="宋体" w:hAnsi="宋体" w:cs="宋体"/>
                <w:kern w:val="0"/>
                <w:sz w:val="18"/>
                <w:szCs w:val="18"/>
              </w:rPr>
              <w:t>12</w:t>
            </w:r>
            <w:r>
              <w:rPr>
                <w:rFonts w:ascii="宋体" w:hAnsi="宋体" w:cs="宋体" w:hint="eastAsia"/>
                <w:kern w:val="0"/>
                <w:sz w:val="18"/>
                <w:szCs w:val="18"/>
              </w:rPr>
              <w:t>行≤播种行数≤</w:t>
            </w:r>
            <w:r>
              <w:rPr>
                <w:rFonts w:ascii="宋体" w:hAnsi="宋体" w:cs="宋体"/>
                <w:kern w:val="0"/>
                <w:sz w:val="18"/>
                <w:szCs w:val="18"/>
              </w:rPr>
              <w:t>18</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lastRenderedPageBreak/>
              <w:t>35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条播机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19</w:t>
            </w:r>
            <w:r>
              <w:rPr>
                <w:rFonts w:ascii="宋体" w:hAnsi="宋体" w:cs="宋体" w:hint="eastAsia"/>
                <w:kern w:val="0"/>
                <w:sz w:val="18"/>
                <w:szCs w:val="18"/>
              </w:rPr>
              <w:t>行及以上条播机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与轮式拖拉机配套的条播机；播种行数≥</w:t>
            </w:r>
            <w:r>
              <w:rPr>
                <w:rFonts w:ascii="宋体" w:hAnsi="宋体" w:cs="宋体"/>
                <w:kern w:val="0"/>
                <w:sz w:val="18"/>
                <w:szCs w:val="18"/>
              </w:rPr>
              <w:t>19</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2250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2250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穴播机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2—3</w:t>
            </w:r>
            <w:r>
              <w:rPr>
                <w:rFonts w:ascii="宋体" w:hAnsi="宋体" w:cs="宋体" w:hint="eastAsia"/>
                <w:kern w:val="0"/>
                <w:sz w:val="18"/>
                <w:szCs w:val="18"/>
              </w:rPr>
              <w:t>行穴播机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与轮式拖拉机配套的穴播机；普通排种器；播种行数</w:t>
            </w:r>
            <w:r>
              <w:rPr>
                <w:rFonts w:ascii="宋体" w:hAnsi="宋体" w:cs="宋体"/>
                <w:kern w:val="0"/>
                <w:sz w:val="18"/>
                <w:szCs w:val="18"/>
              </w:rPr>
              <w:t>2</w:t>
            </w:r>
            <w:r>
              <w:rPr>
                <w:rFonts w:ascii="宋体" w:hAnsi="宋体" w:cs="宋体" w:hint="eastAsia"/>
                <w:kern w:val="0"/>
                <w:sz w:val="18"/>
                <w:szCs w:val="18"/>
              </w:rPr>
              <w:t>、</w:t>
            </w:r>
            <w:r>
              <w:rPr>
                <w:rFonts w:ascii="宋体" w:hAnsi="宋体" w:cs="宋体"/>
                <w:kern w:val="0"/>
                <w:sz w:val="18"/>
                <w:szCs w:val="18"/>
              </w:rPr>
              <w:t>3</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570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285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285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穴播机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4—5</w:t>
            </w:r>
            <w:r>
              <w:rPr>
                <w:rFonts w:ascii="宋体" w:hAnsi="宋体" w:cs="宋体" w:hint="eastAsia"/>
                <w:kern w:val="0"/>
                <w:sz w:val="18"/>
                <w:szCs w:val="18"/>
              </w:rPr>
              <w:t>行穴播机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与轮式拖拉机配套的穴播机；普通排种器；播种行数</w:t>
            </w:r>
            <w:r>
              <w:rPr>
                <w:rFonts w:ascii="宋体" w:hAnsi="宋体" w:cs="宋体"/>
                <w:kern w:val="0"/>
                <w:sz w:val="18"/>
                <w:szCs w:val="18"/>
              </w:rPr>
              <w:t>4</w:t>
            </w:r>
            <w:r>
              <w:rPr>
                <w:rFonts w:ascii="宋体" w:hAnsi="宋体" w:cs="宋体" w:hint="eastAsia"/>
                <w:kern w:val="0"/>
                <w:sz w:val="18"/>
                <w:szCs w:val="18"/>
              </w:rPr>
              <w:t>、</w:t>
            </w:r>
            <w:r>
              <w:rPr>
                <w:rFonts w:ascii="宋体" w:hAnsi="宋体" w:cs="宋体"/>
                <w:kern w:val="0"/>
                <w:sz w:val="18"/>
                <w:szCs w:val="18"/>
              </w:rPr>
              <w:t>5</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1260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630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630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穴播机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6</w:t>
            </w:r>
            <w:r>
              <w:rPr>
                <w:rFonts w:ascii="宋体" w:hAnsi="宋体" w:cs="宋体" w:hint="eastAsia"/>
                <w:kern w:val="0"/>
                <w:sz w:val="18"/>
                <w:szCs w:val="18"/>
              </w:rPr>
              <w:t>行及以上穴播机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与轮式拖拉机配套的穴播机；普通排种器；播种行数≥</w:t>
            </w:r>
            <w:r>
              <w:rPr>
                <w:rFonts w:ascii="宋体" w:hAnsi="宋体" w:cs="宋体"/>
                <w:kern w:val="0"/>
                <w:sz w:val="18"/>
                <w:szCs w:val="18"/>
              </w:rPr>
              <w:t>6</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1890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945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945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穴播机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2—3</w:t>
            </w:r>
            <w:r>
              <w:rPr>
                <w:rFonts w:ascii="宋体" w:hAnsi="宋体" w:cs="宋体" w:hint="eastAsia"/>
                <w:kern w:val="0"/>
                <w:sz w:val="18"/>
                <w:szCs w:val="18"/>
              </w:rPr>
              <w:t>行精量播种机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与轮式拖拉机配套的穴播机；排种器：气力式；播种行数</w:t>
            </w:r>
            <w:r>
              <w:rPr>
                <w:rFonts w:ascii="宋体" w:hAnsi="宋体" w:cs="宋体"/>
                <w:kern w:val="0"/>
                <w:sz w:val="18"/>
                <w:szCs w:val="18"/>
              </w:rPr>
              <w:t>2</w:t>
            </w:r>
            <w:r>
              <w:rPr>
                <w:rFonts w:ascii="宋体" w:hAnsi="宋体" w:cs="宋体" w:hint="eastAsia"/>
                <w:kern w:val="0"/>
                <w:sz w:val="18"/>
                <w:szCs w:val="18"/>
              </w:rPr>
              <w:t>、</w:t>
            </w:r>
            <w:r>
              <w:rPr>
                <w:rFonts w:ascii="宋体" w:hAnsi="宋体" w:cs="宋体"/>
                <w:kern w:val="0"/>
                <w:sz w:val="18"/>
                <w:szCs w:val="18"/>
              </w:rPr>
              <w:t>3</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穴播机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4—5</w:t>
            </w:r>
            <w:r>
              <w:rPr>
                <w:rFonts w:ascii="宋体" w:hAnsi="宋体" w:cs="宋体" w:hint="eastAsia"/>
                <w:kern w:val="0"/>
                <w:sz w:val="18"/>
                <w:szCs w:val="18"/>
              </w:rPr>
              <w:t>行精量播种机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与轮式拖拉机配套的穴播机；排种器：气力式；播种行数</w:t>
            </w:r>
            <w:r>
              <w:rPr>
                <w:rFonts w:ascii="宋体" w:hAnsi="宋体" w:cs="宋体"/>
                <w:kern w:val="0"/>
                <w:sz w:val="18"/>
                <w:szCs w:val="18"/>
              </w:rPr>
              <w:t>4</w:t>
            </w:r>
            <w:r>
              <w:rPr>
                <w:rFonts w:ascii="宋体" w:hAnsi="宋体" w:cs="宋体" w:hint="eastAsia"/>
                <w:kern w:val="0"/>
                <w:sz w:val="18"/>
                <w:szCs w:val="18"/>
              </w:rPr>
              <w:t>、</w:t>
            </w:r>
            <w:r>
              <w:rPr>
                <w:rFonts w:ascii="宋体" w:hAnsi="宋体" w:cs="宋体"/>
                <w:kern w:val="0"/>
                <w:sz w:val="18"/>
                <w:szCs w:val="18"/>
              </w:rPr>
              <w:t>5</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2160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1080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1080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穴播机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6—10</w:t>
            </w:r>
            <w:r>
              <w:rPr>
                <w:rFonts w:ascii="宋体" w:hAnsi="宋体" w:cs="宋体" w:hint="eastAsia"/>
                <w:kern w:val="0"/>
                <w:sz w:val="18"/>
                <w:szCs w:val="18"/>
              </w:rPr>
              <w:t>行精量播种机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与轮式拖拉机配套的穴播机；排种器：气力式；</w:t>
            </w:r>
            <w:r>
              <w:rPr>
                <w:rFonts w:ascii="宋体" w:hAnsi="宋体" w:cs="宋体"/>
                <w:kern w:val="0"/>
                <w:sz w:val="18"/>
                <w:szCs w:val="18"/>
              </w:rPr>
              <w:t>6</w:t>
            </w:r>
            <w:r>
              <w:rPr>
                <w:rFonts w:ascii="宋体" w:hAnsi="宋体" w:cs="宋体" w:hint="eastAsia"/>
                <w:kern w:val="0"/>
                <w:sz w:val="18"/>
                <w:szCs w:val="18"/>
              </w:rPr>
              <w:t>行≤播种行数≤</w:t>
            </w:r>
            <w:r>
              <w:rPr>
                <w:rFonts w:ascii="宋体" w:hAnsi="宋体" w:cs="宋体"/>
                <w:kern w:val="0"/>
                <w:sz w:val="18"/>
                <w:szCs w:val="18"/>
              </w:rPr>
              <w:t>10</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3660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1830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1830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42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穴播机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11</w:t>
            </w:r>
            <w:r>
              <w:rPr>
                <w:rFonts w:ascii="宋体" w:hAnsi="宋体" w:cs="宋体" w:hint="eastAsia"/>
                <w:color w:val="FF0000"/>
                <w:kern w:val="0"/>
                <w:sz w:val="18"/>
                <w:szCs w:val="18"/>
              </w:rPr>
              <w:t>行及以上精量播种机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与轮式拖拉机配套的穴播机；排种器：气力式；播种行数≥</w:t>
            </w:r>
            <w:r>
              <w:rPr>
                <w:rFonts w:ascii="宋体" w:hAnsi="宋体" w:cs="宋体"/>
                <w:color w:val="FF0000"/>
                <w:kern w:val="0"/>
                <w:sz w:val="18"/>
                <w:szCs w:val="18"/>
              </w:rPr>
              <w:t>11</w:t>
            </w:r>
            <w:r>
              <w:rPr>
                <w:rFonts w:ascii="宋体" w:hAnsi="宋体" w:cs="宋体" w:hint="eastAsia"/>
                <w:color w:val="FF0000"/>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6300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3150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3150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小粒种子播种机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普通小粒种子播种机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与轮式拖拉机配套的小粒种子播种机；普通排种器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480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240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240</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小粒种子播种机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3—5</w:t>
            </w:r>
            <w:r>
              <w:rPr>
                <w:rFonts w:ascii="宋体" w:hAnsi="宋体" w:cs="宋体" w:hint="eastAsia"/>
                <w:kern w:val="0"/>
                <w:sz w:val="18"/>
                <w:szCs w:val="18"/>
              </w:rPr>
              <w:t>行气力式小粒种子播种机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与轮式拖拉机配套的小粒种子播种机；</w:t>
            </w:r>
            <w:r>
              <w:rPr>
                <w:rFonts w:ascii="宋体" w:hAnsi="宋体" w:cs="宋体"/>
                <w:kern w:val="0"/>
                <w:sz w:val="18"/>
                <w:szCs w:val="18"/>
              </w:rPr>
              <w:t>3</w:t>
            </w:r>
            <w:r>
              <w:rPr>
                <w:rFonts w:ascii="宋体" w:hAnsi="宋体" w:cs="宋体" w:hint="eastAsia"/>
                <w:kern w:val="0"/>
                <w:sz w:val="18"/>
                <w:szCs w:val="18"/>
              </w:rPr>
              <w:t>行≤播种行数≤</w:t>
            </w:r>
            <w:r>
              <w:rPr>
                <w:rFonts w:ascii="宋体" w:hAnsi="宋体" w:cs="宋体"/>
                <w:kern w:val="0"/>
                <w:sz w:val="18"/>
                <w:szCs w:val="18"/>
              </w:rPr>
              <w:t>5</w:t>
            </w:r>
            <w:r>
              <w:rPr>
                <w:rFonts w:ascii="宋体" w:hAnsi="宋体" w:cs="宋体" w:hint="eastAsia"/>
                <w:kern w:val="0"/>
                <w:sz w:val="18"/>
                <w:szCs w:val="18"/>
              </w:rPr>
              <w:t>行；施肥、播种等复式作业；排种器：气力式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750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750</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小粒种子播种机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6</w:t>
            </w:r>
            <w:r>
              <w:rPr>
                <w:rFonts w:ascii="宋体" w:hAnsi="宋体" w:cs="宋体" w:hint="eastAsia"/>
                <w:kern w:val="0"/>
                <w:sz w:val="18"/>
                <w:szCs w:val="18"/>
              </w:rPr>
              <w:t>行及以上气力式小粒种子播种机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与轮式拖拉机配套的小粒种子播种机；播种行数≥</w:t>
            </w:r>
            <w:r>
              <w:rPr>
                <w:rFonts w:ascii="宋体" w:hAnsi="宋体" w:cs="宋体"/>
                <w:kern w:val="0"/>
                <w:sz w:val="18"/>
                <w:szCs w:val="18"/>
              </w:rPr>
              <w:t>6</w:t>
            </w:r>
            <w:r>
              <w:rPr>
                <w:rFonts w:ascii="宋体" w:hAnsi="宋体" w:cs="宋体" w:hint="eastAsia"/>
                <w:kern w:val="0"/>
                <w:sz w:val="18"/>
                <w:szCs w:val="18"/>
              </w:rPr>
              <w:t>行；施肥、播种等复式作业；排种器：气力式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1800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根茎作物播种机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w:t>
            </w:r>
            <w:r>
              <w:rPr>
                <w:rFonts w:ascii="宋体" w:hAnsi="宋体" w:cs="宋体" w:hint="eastAsia"/>
                <w:kern w:val="0"/>
                <w:sz w:val="18"/>
                <w:szCs w:val="18"/>
              </w:rPr>
              <w:t>行根茎作物播种机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与轮式拖拉机配套的根茎作物播种机；播种行数</w:t>
            </w:r>
            <w:r>
              <w:rPr>
                <w:rFonts w:ascii="宋体" w:hAnsi="宋体" w:cs="宋体"/>
                <w:kern w:val="0"/>
                <w:sz w:val="18"/>
                <w:szCs w:val="18"/>
              </w:rPr>
              <w:t>1</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lastRenderedPageBreak/>
              <w:t>47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根茎作物播种机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2—3</w:t>
            </w:r>
            <w:r>
              <w:rPr>
                <w:rFonts w:ascii="宋体" w:hAnsi="宋体" w:cs="宋体" w:hint="eastAsia"/>
                <w:kern w:val="0"/>
                <w:sz w:val="18"/>
                <w:szCs w:val="18"/>
              </w:rPr>
              <w:t>行根茎作物播种机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与轮式拖拉机配套的根茎作物播种机；播种行数</w:t>
            </w:r>
            <w:r>
              <w:rPr>
                <w:rFonts w:ascii="宋体" w:hAnsi="宋体" w:cs="宋体"/>
                <w:kern w:val="0"/>
                <w:sz w:val="18"/>
                <w:szCs w:val="18"/>
              </w:rPr>
              <w:t>2</w:t>
            </w:r>
            <w:r>
              <w:rPr>
                <w:rFonts w:ascii="宋体" w:hAnsi="宋体" w:cs="宋体" w:hint="eastAsia"/>
                <w:kern w:val="0"/>
                <w:sz w:val="18"/>
                <w:szCs w:val="18"/>
              </w:rPr>
              <w:t>、</w:t>
            </w:r>
            <w:r>
              <w:rPr>
                <w:rFonts w:ascii="宋体" w:hAnsi="宋体" w:cs="宋体"/>
                <w:kern w:val="0"/>
                <w:sz w:val="18"/>
                <w:szCs w:val="18"/>
              </w:rPr>
              <w:t>3</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800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48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根茎作物播种机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w:t>
            </w:r>
            <w:r>
              <w:rPr>
                <w:rFonts w:ascii="宋体" w:hAnsi="宋体" w:cs="宋体" w:hint="eastAsia"/>
                <w:color w:val="FF0000"/>
                <w:kern w:val="0"/>
                <w:sz w:val="18"/>
                <w:szCs w:val="18"/>
              </w:rPr>
              <w:t>行及以上根茎作物播种机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与轮式拖拉机配套的根茎作物播种机；播种行数≥</w:t>
            </w:r>
            <w:r>
              <w:rPr>
                <w:rFonts w:ascii="宋体" w:hAnsi="宋体" w:cs="宋体"/>
                <w:color w:val="FF0000"/>
                <w:kern w:val="0"/>
                <w:sz w:val="18"/>
                <w:szCs w:val="18"/>
              </w:rPr>
              <w:t>4</w:t>
            </w:r>
            <w:r>
              <w:rPr>
                <w:rFonts w:ascii="宋体" w:hAnsi="宋体" w:cs="宋体" w:hint="eastAsia"/>
                <w:color w:val="FF0000"/>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9000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免耕播种机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6</w:t>
            </w:r>
            <w:r>
              <w:rPr>
                <w:rFonts w:ascii="宋体" w:hAnsi="宋体" w:cs="宋体" w:hint="eastAsia"/>
                <w:kern w:val="0"/>
                <w:sz w:val="18"/>
                <w:szCs w:val="18"/>
              </w:rPr>
              <w:t>行及以下免耕条播机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与轮式拖拉机配套的免耕条播机；播种行数≤</w:t>
            </w:r>
            <w:r>
              <w:rPr>
                <w:rFonts w:ascii="宋体" w:hAnsi="宋体" w:cs="宋体"/>
                <w:kern w:val="0"/>
                <w:sz w:val="18"/>
                <w:szCs w:val="18"/>
              </w:rPr>
              <w:t>6</w:t>
            </w:r>
            <w:r>
              <w:rPr>
                <w:rFonts w:ascii="宋体" w:hAnsi="宋体" w:cs="宋体" w:hint="eastAsia"/>
                <w:kern w:val="0"/>
                <w:sz w:val="18"/>
                <w:szCs w:val="18"/>
              </w:rPr>
              <w:t>行；作业幅宽≥</w:t>
            </w:r>
            <w:r>
              <w:rPr>
                <w:rFonts w:ascii="宋体" w:hAnsi="宋体" w:cs="宋体"/>
                <w:kern w:val="0"/>
                <w:sz w:val="18"/>
                <w:szCs w:val="18"/>
              </w:rPr>
              <w:t>1m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990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495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495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50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免耕播种机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7—11</w:t>
            </w:r>
            <w:r>
              <w:rPr>
                <w:rFonts w:ascii="宋体" w:hAnsi="宋体" w:cs="宋体" w:hint="eastAsia"/>
                <w:kern w:val="0"/>
                <w:sz w:val="18"/>
                <w:szCs w:val="18"/>
              </w:rPr>
              <w:t>行免耕条播机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与轮式拖拉机配套的免耕条播机；</w:t>
            </w:r>
            <w:r>
              <w:rPr>
                <w:rFonts w:ascii="宋体" w:hAnsi="宋体" w:cs="宋体"/>
                <w:kern w:val="0"/>
                <w:sz w:val="18"/>
                <w:szCs w:val="18"/>
              </w:rPr>
              <w:t>7</w:t>
            </w:r>
            <w:r>
              <w:rPr>
                <w:rFonts w:ascii="宋体" w:hAnsi="宋体" w:cs="宋体" w:hint="eastAsia"/>
                <w:kern w:val="0"/>
                <w:sz w:val="18"/>
                <w:szCs w:val="18"/>
              </w:rPr>
              <w:t>行≤播种行数≤</w:t>
            </w:r>
            <w:r>
              <w:rPr>
                <w:rFonts w:ascii="宋体" w:hAnsi="宋体" w:cs="宋体"/>
                <w:kern w:val="0"/>
                <w:sz w:val="18"/>
                <w:szCs w:val="18"/>
              </w:rPr>
              <w:t>11</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1350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1350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51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免耕播种机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12—18</w:t>
            </w:r>
            <w:r>
              <w:rPr>
                <w:rFonts w:ascii="宋体" w:hAnsi="宋体" w:cs="宋体" w:hint="eastAsia"/>
                <w:kern w:val="0"/>
                <w:sz w:val="18"/>
                <w:szCs w:val="18"/>
              </w:rPr>
              <w:t>行免耕条播机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与轮式拖拉机配套的免耕条播机；</w:t>
            </w:r>
            <w:r>
              <w:rPr>
                <w:rFonts w:ascii="宋体" w:hAnsi="宋体" w:cs="宋体"/>
                <w:kern w:val="0"/>
                <w:sz w:val="18"/>
                <w:szCs w:val="18"/>
              </w:rPr>
              <w:t>12</w:t>
            </w:r>
            <w:r>
              <w:rPr>
                <w:rFonts w:ascii="宋体" w:hAnsi="宋体" w:cs="宋体" w:hint="eastAsia"/>
                <w:kern w:val="0"/>
                <w:sz w:val="18"/>
                <w:szCs w:val="18"/>
              </w:rPr>
              <w:t>行≤播种行数≤</w:t>
            </w:r>
            <w:r>
              <w:rPr>
                <w:rFonts w:ascii="宋体" w:hAnsi="宋体" w:cs="宋体"/>
                <w:kern w:val="0"/>
                <w:sz w:val="18"/>
                <w:szCs w:val="18"/>
              </w:rPr>
              <w:t>18</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2050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2050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52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免耕播种机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19</w:t>
            </w:r>
            <w:r>
              <w:rPr>
                <w:rFonts w:ascii="宋体" w:hAnsi="宋体" w:cs="宋体" w:hint="eastAsia"/>
                <w:kern w:val="0"/>
                <w:sz w:val="18"/>
                <w:szCs w:val="18"/>
              </w:rPr>
              <w:t>行及以上免耕条播机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与轮式拖拉机配套的免耕条播机；播种行数≥</w:t>
            </w:r>
            <w:r>
              <w:rPr>
                <w:rFonts w:ascii="宋体" w:hAnsi="宋体" w:cs="宋体"/>
                <w:kern w:val="0"/>
                <w:sz w:val="18"/>
                <w:szCs w:val="18"/>
              </w:rPr>
              <w:t>19</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4860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2430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2430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53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免耕播种机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2—3</w:t>
            </w:r>
            <w:r>
              <w:rPr>
                <w:rFonts w:ascii="宋体" w:hAnsi="宋体" w:cs="宋体" w:hint="eastAsia"/>
                <w:kern w:val="0"/>
                <w:sz w:val="18"/>
                <w:szCs w:val="18"/>
              </w:rPr>
              <w:t>行免耕穴播机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与轮式拖拉机配套的免耕穴播机；普通排种器；播种行数</w:t>
            </w:r>
            <w:r>
              <w:rPr>
                <w:rFonts w:ascii="宋体" w:hAnsi="宋体" w:cs="宋体"/>
                <w:kern w:val="0"/>
                <w:sz w:val="18"/>
                <w:szCs w:val="18"/>
              </w:rPr>
              <w:t>2</w:t>
            </w:r>
            <w:r>
              <w:rPr>
                <w:rFonts w:ascii="宋体" w:hAnsi="宋体" w:cs="宋体" w:hint="eastAsia"/>
                <w:kern w:val="0"/>
                <w:sz w:val="18"/>
                <w:szCs w:val="18"/>
              </w:rPr>
              <w:t>、</w:t>
            </w:r>
            <w:r>
              <w:rPr>
                <w:rFonts w:ascii="宋体" w:hAnsi="宋体" w:cs="宋体"/>
                <w:kern w:val="0"/>
                <w:sz w:val="18"/>
                <w:szCs w:val="18"/>
              </w:rPr>
              <w:t>3</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54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免耕播种机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4—5</w:t>
            </w:r>
            <w:r>
              <w:rPr>
                <w:rFonts w:ascii="宋体" w:hAnsi="宋体" w:cs="宋体" w:hint="eastAsia"/>
                <w:kern w:val="0"/>
                <w:sz w:val="18"/>
                <w:szCs w:val="18"/>
              </w:rPr>
              <w:t>行免耕穴播机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与轮式拖拉机配套的免耕穴播机；普通排种器；播种行数</w:t>
            </w:r>
            <w:r>
              <w:rPr>
                <w:rFonts w:ascii="宋体" w:hAnsi="宋体" w:cs="宋体"/>
                <w:kern w:val="0"/>
                <w:sz w:val="18"/>
                <w:szCs w:val="18"/>
              </w:rPr>
              <w:t>4</w:t>
            </w:r>
            <w:r>
              <w:rPr>
                <w:rFonts w:ascii="宋体" w:hAnsi="宋体" w:cs="宋体" w:hint="eastAsia"/>
                <w:kern w:val="0"/>
                <w:sz w:val="18"/>
                <w:szCs w:val="18"/>
              </w:rPr>
              <w:t>、</w:t>
            </w:r>
            <w:r>
              <w:rPr>
                <w:rFonts w:ascii="宋体" w:hAnsi="宋体" w:cs="宋体"/>
                <w:kern w:val="0"/>
                <w:sz w:val="18"/>
                <w:szCs w:val="18"/>
              </w:rPr>
              <w:t>5</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800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55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免耕播种机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6</w:t>
            </w:r>
            <w:r>
              <w:rPr>
                <w:rFonts w:ascii="宋体" w:hAnsi="宋体" w:cs="宋体" w:hint="eastAsia"/>
                <w:kern w:val="0"/>
                <w:sz w:val="18"/>
                <w:szCs w:val="18"/>
              </w:rPr>
              <w:t>行及以上免耕穴播机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与轮式拖拉机配套的免耕穴播机；普通排种器；播种行数≥</w:t>
            </w:r>
            <w:r>
              <w:rPr>
                <w:rFonts w:ascii="宋体" w:hAnsi="宋体" w:cs="宋体"/>
                <w:kern w:val="0"/>
                <w:sz w:val="18"/>
                <w:szCs w:val="18"/>
              </w:rPr>
              <w:t>6</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2520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1260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1260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56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免耕播种机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2—3</w:t>
            </w:r>
            <w:r>
              <w:rPr>
                <w:rFonts w:ascii="宋体" w:hAnsi="宋体" w:cs="宋体" w:hint="eastAsia"/>
                <w:kern w:val="0"/>
                <w:sz w:val="18"/>
                <w:szCs w:val="18"/>
              </w:rPr>
              <w:t>行免耕精量穴播机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与轮式拖拉机配套的免耕穴播机；排种器：气力式；播种行数</w:t>
            </w:r>
            <w:r>
              <w:rPr>
                <w:rFonts w:ascii="宋体" w:hAnsi="宋体" w:cs="宋体"/>
                <w:kern w:val="0"/>
                <w:sz w:val="18"/>
                <w:szCs w:val="18"/>
              </w:rPr>
              <w:t>2</w:t>
            </w:r>
            <w:r>
              <w:rPr>
                <w:rFonts w:ascii="宋体" w:hAnsi="宋体" w:cs="宋体" w:hint="eastAsia"/>
                <w:kern w:val="0"/>
                <w:sz w:val="18"/>
                <w:szCs w:val="18"/>
              </w:rPr>
              <w:t>、</w:t>
            </w:r>
            <w:r>
              <w:rPr>
                <w:rFonts w:ascii="宋体" w:hAnsi="宋体" w:cs="宋体"/>
                <w:kern w:val="0"/>
                <w:sz w:val="18"/>
                <w:szCs w:val="18"/>
              </w:rPr>
              <w:t>3</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57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免耕播种机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4—5</w:t>
            </w:r>
            <w:r>
              <w:rPr>
                <w:rFonts w:ascii="宋体" w:hAnsi="宋体" w:cs="宋体" w:hint="eastAsia"/>
                <w:kern w:val="0"/>
                <w:sz w:val="18"/>
                <w:szCs w:val="18"/>
              </w:rPr>
              <w:t>行免耕精量穴播机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与轮式拖拉机配套的免耕穴播机；排种器：气力式；播种行数</w:t>
            </w:r>
            <w:r>
              <w:rPr>
                <w:rFonts w:ascii="宋体" w:hAnsi="宋体" w:cs="宋体"/>
                <w:kern w:val="0"/>
                <w:sz w:val="18"/>
                <w:szCs w:val="18"/>
              </w:rPr>
              <w:t>4</w:t>
            </w:r>
            <w:r>
              <w:rPr>
                <w:rFonts w:ascii="宋体" w:hAnsi="宋体" w:cs="宋体" w:hint="eastAsia"/>
                <w:kern w:val="0"/>
                <w:sz w:val="18"/>
                <w:szCs w:val="18"/>
              </w:rPr>
              <w:t>、</w:t>
            </w:r>
            <w:r>
              <w:rPr>
                <w:rFonts w:ascii="宋体" w:hAnsi="宋体" w:cs="宋体"/>
                <w:kern w:val="0"/>
                <w:sz w:val="18"/>
                <w:szCs w:val="18"/>
              </w:rPr>
              <w:t>5</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900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58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免耕播种机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6</w:t>
            </w:r>
            <w:r>
              <w:rPr>
                <w:rFonts w:ascii="宋体" w:hAnsi="宋体" w:cs="宋体" w:hint="eastAsia"/>
                <w:kern w:val="0"/>
                <w:sz w:val="18"/>
                <w:szCs w:val="18"/>
              </w:rPr>
              <w:t>行及以上免耕精量穴播机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与轮式拖拉机配套的免耕穴播机；排种器：气力式；播种行数≥</w:t>
            </w:r>
            <w:r>
              <w:rPr>
                <w:rFonts w:ascii="宋体" w:hAnsi="宋体" w:cs="宋体"/>
                <w:kern w:val="0"/>
                <w:sz w:val="18"/>
                <w:szCs w:val="18"/>
              </w:rPr>
              <w:t>6</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1800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免耕播种机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2—3</w:t>
            </w:r>
            <w:r>
              <w:rPr>
                <w:rFonts w:ascii="宋体" w:hAnsi="宋体" w:cs="宋体" w:hint="eastAsia"/>
                <w:color w:val="FF0000"/>
                <w:kern w:val="0"/>
                <w:sz w:val="18"/>
                <w:szCs w:val="18"/>
              </w:rPr>
              <w:t>行牵引式免耕穴播机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与轮式拖拉机配套的免耕穴播机；排种器：气力式；播种行数</w:t>
            </w:r>
            <w:r>
              <w:rPr>
                <w:rFonts w:ascii="宋体" w:hAnsi="宋体" w:cs="宋体"/>
                <w:color w:val="FF0000"/>
                <w:kern w:val="0"/>
                <w:sz w:val="18"/>
                <w:szCs w:val="18"/>
              </w:rPr>
              <w:t>2</w:t>
            </w:r>
            <w:r>
              <w:rPr>
                <w:rFonts w:ascii="宋体" w:hAnsi="宋体" w:cs="宋体" w:hint="eastAsia"/>
                <w:color w:val="FF0000"/>
                <w:kern w:val="0"/>
                <w:sz w:val="18"/>
                <w:szCs w:val="18"/>
              </w:rPr>
              <w:t>、</w:t>
            </w:r>
            <w:r>
              <w:rPr>
                <w:rFonts w:ascii="宋体" w:hAnsi="宋体" w:cs="宋体"/>
                <w:color w:val="FF0000"/>
                <w:kern w:val="0"/>
                <w:sz w:val="18"/>
                <w:szCs w:val="18"/>
              </w:rPr>
              <w:t>3</w:t>
            </w:r>
            <w:r>
              <w:rPr>
                <w:rFonts w:ascii="宋体" w:hAnsi="宋体" w:cs="宋体" w:hint="eastAsia"/>
                <w:color w:val="FF0000"/>
                <w:kern w:val="0"/>
                <w:sz w:val="18"/>
                <w:szCs w:val="18"/>
              </w:rPr>
              <w:t>行；牵引式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12300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6150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6150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lastRenderedPageBreak/>
              <w:t>60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免耕播种机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4—5</w:t>
            </w:r>
            <w:r>
              <w:rPr>
                <w:rFonts w:ascii="宋体" w:hAnsi="宋体" w:cs="宋体" w:hint="eastAsia"/>
                <w:color w:val="FF0000"/>
                <w:kern w:val="0"/>
                <w:sz w:val="18"/>
                <w:szCs w:val="18"/>
              </w:rPr>
              <w:t>行牵引式免耕穴播机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与轮式拖拉机配套的免耕穴播机；排种器：气力式；播种行数</w:t>
            </w:r>
            <w:r>
              <w:rPr>
                <w:rFonts w:ascii="宋体" w:hAnsi="宋体" w:cs="宋体"/>
                <w:color w:val="FF0000"/>
                <w:kern w:val="0"/>
                <w:sz w:val="18"/>
                <w:szCs w:val="18"/>
              </w:rPr>
              <w:t>4</w:t>
            </w:r>
            <w:r>
              <w:rPr>
                <w:rFonts w:ascii="宋体" w:hAnsi="宋体" w:cs="宋体" w:hint="eastAsia"/>
                <w:color w:val="FF0000"/>
                <w:kern w:val="0"/>
                <w:sz w:val="18"/>
                <w:szCs w:val="18"/>
              </w:rPr>
              <w:t>、</w:t>
            </w:r>
            <w:r>
              <w:rPr>
                <w:rFonts w:ascii="宋体" w:hAnsi="宋体" w:cs="宋体"/>
                <w:color w:val="FF0000"/>
                <w:kern w:val="0"/>
                <w:sz w:val="18"/>
                <w:szCs w:val="18"/>
              </w:rPr>
              <w:t>5</w:t>
            </w:r>
            <w:r>
              <w:rPr>
                <w:rFonts w:ascii="宋体" w:hAnsi="宋体" w:cs="宋体" w:hint="eastAsia"/>
                <w:color w:val="FF0000"/>
                <w:kern w:val="0"/>
                <w:sz w:val="18"/>
                <w:szCs w:val="18"/>
              </w:rPr>
              <w:t>行；牵引式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23300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11650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11650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61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免耕播种机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6</w:t>
            </w:r>
            <w:r>
              <w:rPr>
                <w:rFonts w:ascii="宋体" w:hAnsi="宋体" w:cs="宋体" w:hint="eastAsia"/>
                <w:color w:val="FF0000"/>
                <w:kern w:val="0"/>
                <w:sz w:val="18"/>
                <w:szCs w:val="18"/>
              </w:rPr>
              <w:t>行及以上牵引式免耕穴播机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与轮式拖拉机配套的免耕穴播机；排种器：气力式；播种行数≥</w:t>
            </w:r>
            <w:r>
              <w:rPr>
                <w:rFonts w:ascii="宋体" w:hAnsi="宋体" w:cs="宋体"/>
                <w:color w:val="FF0000"/>
                <w:kern w:val="0"/>
                <w:sz w:val="18"/>
                <w:szCs w:val="18"/>
              </w:rPr>
              <w:t>6</w:t>
            </w:r>
            <w:r>
              <w:rPr>
                <w:rFonts w:ascii="宋体" w:hAnsi="宋体" w:cs="宋体" w:hint="eastAsia"/>
                <w:color w:val="FF0000"/>
                <w:kern w:val="0"/>
                <w:sz w:val="18"/>
                <w:szCs w:val="18"/>
              </w:rPr>
              <w:t>行；牵引式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36500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18250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18250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62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水稻直播机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8</w:t>
            </w:r>
            <w:r>
              <w:rPr>
                <w:rFonts w:ascii="宋体" w:hAnsi="宋体" w:cs="宋体" w:hint="eastAsia"/>
                <w:kern w:val="0"/>
                <w:sz w:val="18"/>
                <w:szCs w:val="18"/>
              </w:rPr>
              <w:t>行及以上水稻直播机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与乘座式插秧机或轮式拖拉机配套的直播机；播种行数≥</w:t>
            </w:r>
            <w:r>
              <w:rPr>
                <w:rFonts w:ascii="宋体" w:hAnsi="宋体" w:cs="宋体"/>
                <w:kern w:val="0"/>
                <w:sz w:val="18"/>
                <w:szCs w:val="18"/>
              </w:rPr>
              <w:t>8</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hint="eastAsia"/>
                <w:color w:val="000000"/>
                <w:kern w:val="0"/>
                <w:sz w:val="22"/>
                <w:szCs w:val="22"/>
              </w:rPr>
              <w:t xml:space="preserve">　</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63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播种机械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水稻直播机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8</w:t>
            </w:r>
            <w:r>
              <w:rPr>
                <w:rFonts w:ascii="宋体" w:hAnsi="宋体" w:cs="宋体" w:hint="eastAsia"/>
                <w:color w:val="FF0000"/>
                <w:kern w:val="0"/>
                <w:sz w:val="18"/>
                <w:szCs w:val="18"/>
              </w:rPr>
              <w:t>行及以上，自走四轮乘坐式水稻直播机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播种行数≥</w:t>
            </w:r>
            <w:r>
              <w:rPr>
                <w:rFonts w:ascii="宋体" w:hAnsi="宋体" w:cs="宋体"/>
                <w:color w:val="FF0000"/>
                <w:kern w:val="0"/>
                <w:sz w:val="18"/>
                <w:szCs w:val="18"/>
              </w:rPr>
              <w:t>8</w:t>
            </w:r>
            <w:r>
              <w:rPr>
                <w:rFonts w:ascii="宋体" w:hAnsi="宋体" w:cs="宋体" w:hint="eastAsia"/>
                <w:color w:val="FF0000"/>
                <w:kern w:val="0"/>
                <w:sz w:val="18"/>
                <w:szCs w:val="18"/>
              </w:rPr>
              <w:t>行；自走四轮乘坐式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hint="eastAsia"/>
                <w:color w:val="000000"/>
                <w:kern w:val="0"/>
                <w:sz w:val="22"/>
                <w:szCs w:val="22"/>
              </w:rPr>
              <w:t xml:space="preserve">　</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64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育苗机械设备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种子播前处理设备</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生产率＜</w:t>
            </w:r>
            <w:r>
              <w:rPr>
                <w:rFonts w:ascii="宋体" w:hAnsi="宋体" w:cs="宋体"/>
                <w:kern w:val="0"/>
                <w:sz w:val="18"/>
                <w:szCs w:val="18"/>
              </w:rPr>
              <w:t>1500</w:t>
            </w:r>
            <w:r>
              <w:rPr>
                <w:rFonts w:ascii="宋体" w:hAnsi="宋体" w:cs="宋体" w:hint="eastAsia"/>
                <w:kern w:val="0"/>
                <w:sz w:val="18"/>
                <w:szCs w:val="18"/>
              </w:rPr>
              <w:t>㎏</w:t>
            </w:r>
            <w:r>
              <w:rPr>
                <w:rFonts w:ascii="宋体" w:hAnsi="宋体" w:cs="宋体"/>
                <w:kern w:val="0"/>
                <w:sz w:val="18"/>
                <w:szCs w:val="18"/>
              </w:rPr>
              <w:t>/h</w:t>
            </w:r>
            <w:r>
              <w:rPr>
                <w:rFonts w:ascii="宋体" w:hAnsi="宋体" w:cs="宋体" w:hint="eastAsia"/>
                <w:kern w:val="0"/>
                <w:sz w:val="18"/>
                <w:szCs w:val="18"/>
              </w:rPr>
              <w:t>等离子种子处理设备</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箱体式；等离子处理机；</w:t>
            </w:r>
            <w:r>
              <w:rPr>
                <w:rFonts w:ascii="宋体" w:hAnsi="宋体" w:cs="宋体"/>
                <w:kern w:val="0"/>
                <w:sz w:val="18"/>
                <w:szCs w:val="18"/>
              </w:rPr>
              <w:t>1000</w:t>
            </w:r>
            <w:r>
              <w:rPr>
                <w:rFonts w:ascii="宋体" w:hAnsi="宋体" w:cs="宋体" w:hint="eastAsia"/>
                <w:kern w:val="0"/>
                <w:sz w:val="18"/>
                <w:szCs w:val="18"/>
              </w:rPr>
              <w:t>㎏</w:t>
            </w:r>
            <w:r>
              <w:rPr>
                <w:rFonts w:ascii="宋体" w:hAnsi="宋体" w:cs="宋体"/>
                <w:kern w:val="0"/>
                <w:sz w:val="18"/>
                <w:szCs w:val="18"/>
              </w:rPr>
              <w:t>/h</w:t>
            </w:r>
            <w:r>
              <w:rPr>
                <w:rFonts w:ascii="宋体" w:hAnsi="宋体" w:cs="宋体" w:hint="eastAsia"/>
                <w:kern w:val="0"/>
                <w:sz w:val="18"/>
                <w:szCs w:val="18"/>
              </w:rPr>
              <w:t>＜生产率＜</w:t>
            </w:r>
            <w:r>
              <w:rPr>
                <w:rFonts w:ascii="宋体" w:hAnsi="宋体" w:cs="宋体"/>
                <w:kern w:val="0"/>
                <w:sz w:val="18"/>
                <w:szCs w:val="18"/>
              </w:rPr>
              <w:t>1500</w:t>
            </w:r>
            <w:r>
              <w:rPr>
                <w:rFonts w:ascii="宋体" w:hAnsi="宋体" w:cs="宋体" w:hint="eastAsia"/>
                <w:kern w:val="0"/>
                <w:sz w:val="18"/>
                <w:szCs w:val="18"/>
              </w:rPr>
              <w:t>㎏</w:t>
            </w:r>
            <w:r>
              <w:rPr>
                <w:rFonts w:ascii="宋体" w:hAnsi="宋体" w:cs="宋体"/>
                <w:kern w:val="0"/>
                <w:sz w:val="18"/>
                <w:szCs w:val="18"/>
              </w:rPr>
              <w:t>/h</w:t>
            </w:r>
            <w:r>
              <w:rPr>
                <w:rFonts w:ascii="宋体" w:hAnsi="宋体" w:cs="宋体" w:hint="eastAsia"/>
                <w:kern w:val="0"/>
                <w:sz w:val="18"/>
                <w:szCs w:val="18"/>
              </w:rPr>
              <w:t>；采摘、调制、浮选、浸种、催芽、脱芒等功能</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hint="eastAsia"/>
                <w:color w:val="000000"/>
                <w:kern w:val="0"/>
                <w:sz w:val="22"/>
                <w:szCs w:val="22"/>
              </w:rPr>
              <w:t xml:space="preserve">　</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65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育苗机械设备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种子播前处理设备</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生产率≥</w:t>
            </w:r>
            <w:r>
              <w:rPr>
                <w:rFonts w:ascii="宋体" w:hAnsi="宋体" w:cs="宋体"/>
                <w:kern w:val="0"/>
                <w:sz w:val="18"/>
                <w:szCs w:val="18"/>
              </w:rPr>
              <w:t>1500</w:t>
            </w:r>
            <w:r>
              <w:rPr>
                <w:rFonts w:ascii="宋体" w:hAnsi="宋体" w:cs="宋体" w:hint="eastAsia"/>
                <w:kern w:val="0"/>
                <w:sz w:val="18"/>
                <w:szCs w:val="18"/>
              </w:rPr>
              <w:t>㎏</w:t>
            </w:r>
            <w:r>
              <w:rPr>
                <w:rFonts w:ascii="宋体" w:hAnsi="宋体" w:cs="宋体"/>
                <w:kern w:val="0"/>
                <w:sz w:val="18"/>
                <w:szCs w:val="18"/>
              </w:rPr>
              <w:t>/h</w:t>
            </w:r>
            <w:r>
              <w:rPr>
                <w:rFonts w:ascii="宋体" w:hAnsi="宋体" w:cs="宋体" w:hint="eastAsia"/>
                <w:kern w:val="0"/>
                <w:sz w:val="18"/>
                <w:szCs w:val="18"/>
              </w:rPr>
              <w:t>等离子种子处理设备</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箱体式；等离子处理机；生产率≥</w:t>
            </w:r>
            <w:r>
              <w:rPr>
                <w:rFonts w:ascii="宋体" w:hAnsi="宋体" w:cs="宋体"/>
                <w:kern w:val="0"/>
                <w:sz w:val="18"/>
                <w:szCs w:val="18"/>
              </w:rPr>
              <w:t>1500</w:t>
            </w:r>
            <w:r>
              <w:rPr>
                <w:rFonts w:ascii="宋体" w:hAnsi="宋体" w:cs="宋体" w:hint="eastAsia"/>
                <w:kern w:val="0"/>
                <w:sz w:val="18"/>
                <w:szCs w:val="18"/>
              </w:rPr>
              <w:t>㎏</w:t>
            </w:r>
            <w:r>
              <w:rPr>
                <w:rFonts w:ascii="宋体" w:hAnsi="宋体" w:cs="宋体"/>
                <w:kern w:val="0"/>
                <w:sz w:val="18"/>
                <w:szCs w:val="18"/>
              </w:rPr>
              <w:t>/h</w:t>
            </w:r>
            <w:r>
              <w:rPr>
                <w:rFonts w:ascii="宋体" w:hAnsi="宋体" w:cs="宋体" w:hint="eastAsia"/>
                <w:kern w:val="0"/>
                <w:sz w:val="18"/>
                <w:szCs w:val="18"/>
              </w:rPr>
              <w:t>；采摘、调制、浮选、浸种、催芽、脱芒等功能</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hint="eastAsia"/>
                <w:color w:val="000000"/>
                <w:kern w:val="0"/>
                <w:sz w:val="22"/>
                <w:szCs w:val="22"/>
              </w:rPr>
              <w:t xml:space="preserve">　</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66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育苗机械设备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秧盘播种成套设备（含床土处理）</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生产率</w:t>
            </w:r>
            <w:r>
              <w:rPr>
                <w:rFonts w:ascii="宋体" w:hAnsi="宋体" w:cs="宋体"/>
                <w:kern w:val="0"/>
                <w:sz w:val="18"/>
                <w:szCs w:val="18"/>
              </w:rPr>
              <w:t>500</w:t>
            </w:r>
            <w:r>
              <w:rPr>
                <w:rFonts w:ascii="宋体" w:hAnsi="宋体" w:cs="宋体" w:hint="eastAsia"/>
                <w:kern w:val="0"/>
                <w:sz w:val="18"/>
                <w:szCs w:val="18"/>
              </w:rPr>
              <w:t>盘</w:t>
            </w:r>
            <w:r>
              <w:rPr>
                <w:rFonts w:ascii="宋体" w:hAnsi="宋体" w:cs="宋体"/>
                <w:kern w:val="0"/>
                <w:sz w:val="18"/>
                <w:szCs w:val="18"/>
              </w:rPr>
              <w:t>/</w:t>
            </w:r>
            <w:r>
              <w:rPr>
                <w:rFonts w:ascii="宋体" w:hAnsi="宋体" w:cs="宋体" w:hint="eastAsia"/>
                <w:kern w:val="0"/>
                <w:sz w:val="18"/>
                <w:szCs w:val="18"/>
              </w:rPr>
              <w:t>小时及以上秧盘播种成套设备</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含铺底土、播种、洒水、覆土功能；生产率≥</w:t>
            </w:r>
            <w:r>
              <w:rPr>
                <w:rFonts w:ascii="宋体" w:hAnsi="宋体" w:cs="宋体"/>
                <w:kern w:val="0"/>
                <w:sz w:val="18"/>
                <w:szCs w:val="18"/>
              </w:rPr>
              <w:t>500</w:t>
            </w:r>
            <w:r>
              <w:rPr>
                <w:rFonts w:ascii="宋体" w:hAnsi="宋体" w:cs="宋体" w:hint="eastAsia"/>
                <w:kern w:val="0"/>
                <w:sz w:val="18"/>
                <w:szCs w:val="18"/>
              </w:rPr>
              <w:t>盘</w:t>
            </w:r>
            <w:r>
              <w:rPr>
                <w:rFonts w:ascii="宋体" w:hAnsi="宋体" w:cs="宋体"/>
                <w:kern w:val="0"/>
                <w:sz w:val="18"/>
                <w:szCs w:val="18"/>
              </w:rPr>
              <w:t>/</w:t>
            </w:r>
            <w:r>
              <w:rPr>
                <w:rFonts w:ascii="宋体" w:hAnsi="宋体" w:cs="宋体" w:hint="eastAsia"/>
                <w:kern w:val="0"/>
                <w:sz w:val="18"/>
                <w:szCs w:val="18"/>
              </w:rPr>
              <w:t>小时</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hint="eastAsia"/>
                <w:color w:val="000000"/>
                <w:kern w:val="0"/>
                <w:sz w:val="22"/>
                <w:szCs w:val="22"/>
              </w:rPr>
              <w:t xml:space="preserve">　</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67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育苗机械设备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秧盘播种成套设备（含床土处理）</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床土处理设备</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床土处理设备</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hint="eastAsia"/>
                <w:color w:val="000000"/>
                <w:kern w:val="0"/>
                <w:sz w:val="22"/>
                <w:szCs w:val="22"/>
              </w:rPr>
              <w:t xml:space="preserve">　</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68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栽植机械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水稻插秧机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4</w:t>
            </w:r>
            <w:r>
              <w:rPr>
                <w:rFonts w:ascii="宋体" w:hAnsi="宋体" w:cs="宋体" w:hint="eastAsia"/>
                <w:kern w:val="0"/>
                <w:sz w:val="18"/>
                <w:szCs w:val="18"/>
              </w:rPr>
              <w:t>行手扶步进式水稻插秧机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手扶步进式；</w:t>
            </w:r>
            <w:r>
              <w:rPr>
                <w:rFonts w:ascii="宋体" w:hAnsi="宋体" w:cs="宋体"/>
                <w:kern w:val="0"/>
                <w:sz w:val="18"/>
                <w:szCs w:val="18"/>
              </w:rPr>
              <w:t>4</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hint="eastAsia"/>
                <w:color w:val="000000"/>
                <w:kern w:val="0"/>
                <w:sz w:val="22"/>
                <w:szCs w:val="22"/>
              </w:rPr>
              <w:t xml:space="preserve">　</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69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栽植机械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水稻插秧机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6</w:t>
            </w:r>
            <w:r>
              <w:rPr>
                <w:rFonts w:ascii="宋体" w:hAnsi="宋体" w:cs="宋体" w:hint="eastAsia"/>
                <w:kern w:val="0"/>
                <w:sz w:val="18"/>
                <w:szCs w:val="18"/>
              </w:rPr>
              <w:t>行及以上手扶步进式水稻插秧机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手扶步进式；</w:t>
            </w:r>
            <w:r>
              <w:rPr>
                <w:rFonts w:ascii="宋体" w:hAnsi="宋体" w:cs="宋体"/>
                <w:kern w:val="0"/>
                <w:sz w:val="18"/>
                <w:szCs w:val="18"/>
              </w:rPr>
              <w:t>6</w:t>
            </w:r>
            <w:r>
              <w:rPr>
                <w:rFonts w:ascii="宋体" w:hAnsi="宋体" w:cs="宋体" w:hint="eastAsia"/>
                <w:kern w:val="0"/>
                <w:sz w:val="18"/>
                <w:szCs w:val="18"/>
              </w:rPr>
              <w:t>行及以上</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5800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hint="eastAsia"/>
                <w:color w:val="000000"/>
                <w:kern w:val="0"/>
                <w:sz w:val="22"/>
                <w:szCs w:val="22"/>
              </w:rPr>
              <w:t xml:space="preserve">　</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lastRenderedPageBreak/>
              <w:t>70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栽植机械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水稻插秧机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4</w:t>
            </w:r>
            <w:r>
              <w:rPr>
                <w:rFonts w:ascii="宋体" w:hAnsi="宋体" w:cs="宋体" w:hint="eastAsia"/>
                <w:kern w:val="0"/>
                <w:sz w:val="18"/>
                <w:szCs w:val="18"/>
              </w:rPr>
              <w:t>行四轮乘坐式水稻插秧机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四轮乘坐式；</w:t>
            </w:r>
            <w:r>
              <w:rPr>
                <w:rFonts w:ascii="宋体" w:hAnsi="宋体" w:cs="宋体"/>
                <w:kern w:val="0"/>
                <w:sz w:val="18"/>
                <w:szCs w:val="18"/>
              </w:rPr>
              <w:t>4</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16800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hint="eastAsia"/>
                <w:color w:val="000000"/>
                <w:kern w:val="0"/>
                <w:sz w:val="22"/>
                <w:szCs w:val="22"/>
              </w:rPr>
              <w:t xml:space="preserve">　</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71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栽植机械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水稻插秧机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6—7</w:t>
            </w:r>
            <w:r>
              <w:rPr>
                <w:rFonts w:ascii="宋体" w:hAnsi="宋体" w:cs="宋体" w:hint="eastAsia"/>
                <w:kern w:val="0"/>
                <w:sz w:val="18"/>
                <w:szCs w:val="18"/>
              </w:rPr>
              <w:t>行四轮乘坐式水稻插秧机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四轮乘坐式；</w:t>
            </w:r>
            <w:r>
              <w:rPr>
                <w:rFonts w:ascii="宋体" w:hAnsi="宋体" w:cs="宋体"/>
                <w:kern w:val="0"/>
                <w:sz w:val="18"/>
                <w:szCs w:val="18"/>
              </w:rPr>
              <w:t>6</w:t>
            </w:r>
            <w:r>
              <w:rPr>
                <w:rFonts w:ascii="宋体" w:hAnsi="宋体" w:cs="宋体" w:hint="eastAsia"/>
                <w:kern w:val="0"/>
                <w:sz w:val="18"/>
                <w:szCs w:val="18"/>
              </w:rPr>
              <w:t>、</w:t>
            </w:r>
            <w:r>
              <w:rPr>
                <w:rFonts w:ascii="宋体" w:hAnsi="宋体" w:cs="宋体"/>
                <w:kern w:val="0"/>
                <w:sz w:val="18"/>
                <w:szCs w:val="18"/>
              </w:rPr>
              <w:t>7</w:t>
            </w:r>
            <w:r>
              <w:rPr>
                <w:rFonts w:ascii="宋体" w:hAnsi="宋体" w:cs="宋体" w:hint="eastAsia"/>
                <w:kern w:val="0"/>
                <w:sz w:val="18"/>
                <w:szCs w:val="18"/>
              </w:rPr>
              <w:t>行</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29200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hint="eastAsia"/>
                <w:color w:val="000000"/>
                <w:kern w:val="0"/>
                <w:sz w:val="22"/>
                <w:szCs w:val="22"/>
              </w:rPr>
              <w:t xml:space="preserve">　</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72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栽植机械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水稻插秧机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8</w:t>
            </w:r>
            <w:r>
              <w:rPr>
                <w:rFonts w:ascii="宋体" w:hAnsi="宋体" w:cs="宋体" w:hint="eastAsia"/>
                <w:kern w:val="0"/>
                <w:sz w:val="18"/>
                <w:szCs w:val="18"/>
              </w:rPr>
              <w:t>行及以上四轮乘坐式水稻插秧机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四轮乘坐式；</w:t>
            </w:r>
            <w:r>
              <w:rPr>
                <w:rFonts w:ascii="宋体" w:hAnsi="宋体" w:cs="宋体"/>
                <w:kern w:val="0"/>
                <w:sz w:val="18"/>
                <w:szCs w:val="18"/>
              </w:rPr>
              <w:t>8</w:t>
            </w:r>
            <w:r>
              <w:rPr>
                <w:rFonts w:ascii="宋体" w:hAnsi="宋体" w:cs="宋体" w:hint="eastAsia"/>
                <w:kern w:val="0"/>
                <w:sz w:val="18"/>
                <w:szCs w:val="18"/>
              </w:rPr>
              <w:t>行及以上</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38600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hint="eastAsia"/>
                <w:color w:val="000000"/>
                <w:kern w:val="0"/>
                <w:sz w:val="22"/>
                <w:szCs w:val="22"/>
              </w:rPr>
              <w:t xml:space="preserve">　</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73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栽植机械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秧苗移栽机（含甜菜移栽机、水稻钵苗移栽机、水稻抛秧机和油菜栽植机）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w:t>
            </w:r>
            <w:r>
              <w:rPr>
                <w:rFonts w:ascii="宋体" w:hAnsi="宋体" w:cs="宋体" w:hint="eastAsia"/>
                <w:color w:val="FF0000"/>
                <w:kern w:val="0"/>
                <w:sz w:val="18"/>
                <w:szCs w:val="18"/>
              </w:rPr>
              <w:t>行以上乘坐自走式秧苗移栽机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w:t>
            </w:r>
            <w:r>
              <w:rPr>
                <w:rFonts w:ascii="宋体" w:hAnsi="宋体" w:cs="宋体" w:hint="eastAsia"/>
                <w:color w:val="FF0000"/>
                <w:kern w:val="0"/>
                <w:sz w:val="18"/>
                <w:szCs w:val="18"/>
              </w:rPr>
              <w:t>行以上乘坐自走式秧苗移栽机</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9000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74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施肥机械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施肥机（含水稻侧深施肥装置）</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配套动力</w:t>
            </w:r>
            <w:r>
              <w:rPr>
                <w:rFonts w:ascii="宋体" w:hAnsi="宋体" w:cs="宋体"/>
                <w:kern w:val="0"/>
                <w:sz w:val="18"/>
                <w:szCs w:val="18"/>
              </w:rPr>
              <w:t>14.7kW</w:t>
            </w:r>
            <w:r>
              <w:rPr>
                <w:rFonts w:ascii="宋体" w:hAnsi="宋体" w:cs="宋体" w:hint="eastAsia"/>
                <w:kern w:val="0"/>
                <w:sz w:val="18"/>
                <w:szCs w:val="18"/>
              </w:rPr>
              <w:t>及以上施肥机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与轮式拖拉机配套的施肥机；配套动力≥</w:t>
            </w:r>
            <w:r>
              <w:rPr>
                <w:rFonts w:ascii="宋体" w:hAnsi="宋体" w:cs="宋体"/>
                <w:kern w:val="0"/>
                <w:sz w:val="18"/>
                <w:szCs w:val="18"/>
              </w:rPr>
              <w:t>14.7kW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710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355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355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75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施肥机械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撒肥机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摆动式撒肥机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与轮式拖拉机配套的撒肥机；摆动式撒肥机；肥箱容积≥</w:t>
            </w:r>
            <w:r>
              <w:rPr>
                <w:rFonts w:ascii="宋体" w:hAnsi="宋体" w:cs="宋体"/>
                <w:kern w:val="0"/>
                <w:sz w:val="18"/>
                <w:szCs w:val="18"/>
              </w:rPr>
              <w:t>200L</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2750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1375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1375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76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施肥机械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撒肥机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其他撒肥机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与轮式拖拉机配套的撒肥机；其他撒肥机；肥箱容积≥</w:t>
            </w:r>
            <w:r>
              <w:rPr>
                <w:rFonts w:ascii="宋体" w:hAnsi="宋体" w:cs="宋体"/>
                <w:kern w:val="0"/>
                <w:sz w:val="18"/>
                <w:szCs w:val="18"/>
              </w:rPr>
              <w:t>200L</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1310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655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655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77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施肥机械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追肥机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2kW—3kW</w:t>
            </w:r>
            <w:r>
              <w:rPr>
                <w:rFonts w:ascii="宋体" w:hAnsi="宋体" w:cs="宋体" w:hint="eastAsia"/>
                <w:kern w:val="0"/>
                <w:sz w:val="18"/>
                <w:szCs w:val="18"/>
              </w:rPr>
              <w:t>追肥机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2kW</w:t>
            </w:r>
            <w:r>
              <w:rPr>
                <w:rFonts w:ascii="宋体" w:hAnsi="宋体" w:cs="宋体" w:hint="eastAsia"/>
                <w:kern w:val="0"/>
                <w:sz w:val="18"/>
                <w:szCs w:val="18"/>
              </w:rPr>
              <w:t>≤标定功率≤</w:t>
            </w:r>
            <w:r>
              <w:rPr>
                <w:rFonts w:ascii="宋体" w:hAnsi="宋体" w:cs="宋体"/>
                <w:kern w:val="0"/>
                <w:sz w:val="18"/>
                <w:szCs w:val="18"/>
              </w:rPr>
              <w:t>3kW</w:t>
            </w:r>
            <w:r>
              <w:rPr>
                <w:rFonts w:ascii="宋体" w:hAnsi="宋体" w:cs="宋体" w:hint="eastAsia"/>
                <w:kern w:val="0"/>
                <w:sz w:val="18"/>
                <w:szCs w:val="18"/>
              </w:rPr>
              <w:t>；含动力、输送管、追肥枪等设备</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540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270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270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78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种植施肥机械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施肥机械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追肥机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3kW</w:t>
            </w:r>
            <w:r>
              <w:rPr>
                <w:rFonts w:ascii="宋体" w:hAnsi="宋体" w:cs="宋体" w:hint="eastAsia"/>
                <w:kern w:val="0"/>
                <w:sz w:val="18"/>
                <w:szCs w:val="18"/>
              </w:rPr>
              <w:t>以上追肥机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标定功率＞</w:t>
            </w:r>
            <w:r>
              <w:rPr>
                <w:rFonts w:ascii="宋体" w:hAnsi="宋体" w:cs="宋体"/>
                <w:kern w:val="0"/>
                <w:sz w:val="18"/>
                <w:szCs w:val="18"/>
              </w:rPr>
              <w:t>3kW</w:t>
            </w:r>
            <w:r>
              <w:rPr>
                <w:rFonts w:ascii="宋体" w:hAnsi="宋体" w:cs="宋体" w:hint="eastAsia"/>
                <w:kern w:val="0"/>
                <w:sz w:val="18"/>
                <w:szCs w:val="18"/>
              </w:rPr>
              <w:t>；含动力、输送管、追肥枪等设备</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720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360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79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田间管理机械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中耕机械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中耕机（含甘蔗中耕机）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作业幅宽</w:t>
            </w:r>
            <w:r>
              <w:rPr>
                <w:rFonts w:ascii="宋体" w:hAnsi="宋体" w:cs="宋体"/>
                <w:kern w:val="0"/>
                <w:sz w:val="18"/>
                <w:szCs w:val="18"/>
              </w:rPr>
              <w:t>1—2m</w:t>
            </w:r>
            <w:r>
              <w:rPr>
                <w:rFonts w:ascii="宋体" w:hAnsi="宋体" w:cs="宋体" w:hint="eastAsia"/>
                <w:kern w:val="0"/>
                <w:sz w:val="18"/>
                <w:szCs w:val="18"/>
              </w:rPr>
              <w:t>中耕机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与轮式拖拉机配套的中耕机；</w:t>
            </w:r>
            <w:r>
              <w:rPr>
                <w:rFonts w:ascii="宋体" w:hAnsi="宋体" w:cs="宋体"/>
                <w:kern w:val="0"/>
                <w:sz w:val="18"/>
                <w:szCs w:val="18"/>
              </w:rPr>
              <w:t>1m</w:t>
            </w:r>
            <w:r>
              <w:rPr>
                <w:rFonts w:ascii="宋体" w:hAnsi="宋体" w:cs="宋体" w:hint="eastAsia"/>
                <w:kern w:val="0"/>
                <w:sz w:val="18"/>
                <w:szCs w:val="18"/>
              </w:rPr>
              <w:t>≤作业幅宽＜</w:t>
            </w:r>
            <w:r>
              <w:rPr>
                <w:rFonts w:ascii="宋体" w:hAnsi="宋体" w:cs="宋体"/>
                <w:kern w:val="0"/>
                <w:sz w:val="18"/>
                <w:szCs w:val="18"/>
              </w:rPr>
              <w:t>2m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80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田间管理机械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中耕机械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中耕机（含甘蔗中耕机）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作业幅宽</w:t>
            </w:r>
            <w:r>
              <w:rPr>
                <w:rFonts w:ascii="宋体" w:hAnsi="宋体" w:cs="宋体"/>
                <w:kern w:val="0"/>
                <w:sz w:val="18"/>
                <w:szCs w:val="18"/>
              </w:rPr>
              <w:t>2m</w:t>
            </w:r>
            <w:r>
              <w:rPr>
                <w:rFonts w:ascii="宋体" w:hAnsi="宋体" w:cs="宋体" w:hint="eastAsia"/>
                <w:kern w:val="0"/>
                <w:sz w:val="18"/>
                <w:szCs w:val="18"/>
              </w:rPr>
              <w:t>及以上中耕机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与轮式拖拉机配套的中耕机；作业幅宽≥</w:t>
            </w:r>
            <w:r>
              <w:rPr>
                <w:rFonts w:ascii="宋体" w:hAnsi="宋体" w:cs="宋体"/>
                <w:kern w:val="0"/>
                <w:sz w:val="18"/>
                <w:szCs w:val="18"/>
              </w:rPr>
              <w:t>2m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81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田间管理机械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中耕机械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培土机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培土机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与轮式拖拉机配套的培土机；作业幅宽≥</w:t>
            </w:r>
            <w:r>
              <w:rPr>
                <w:rFonts w:ascii="宋体" w:hAnsi="宋体" w:cs="宋体"/>
                <w:kern w:val="0"/>
                <w:sz w:val="18"/>
                <w:szCs w:val="18"/>
              </w:rPr>
              <w:t>1.5m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82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田间管理机械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中耕机械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田园管理机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柴油机功率</w:t>
            </w:r>
            <w:r>
              <w:rPr>
                <w:rFonts w:ascii="宋体" w:hAnsi="宋体" w:cs="宋体"/>
                <w:kern w:val="0"/>
                <w:sz w:val="18"/>
                <w:szCs w:val="18"/>
              </w:rPr>
              <w:t>4.0kW</w:t>
            </w:r>
            <w:r>
              <w:rPr>
                <w:rFonts w:ascii="宋体" w:hAnsi="宋体" w:cs="宋体" w:hint="eastAsia"/>
                <w:kern w:val="0"/>
                <w:sz w:val="18"/>
                <w:szCs w:val="18"/>
              </w:rPr>
              <w:t>及以上田园管理机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动力：柴油机；标定功率≥</w:t>
            </w:r>
            <w:r>
              <w:rPr>
                <w:rFonts w:ascii="宋体" w:hAnsi="宋体" w:cs="宋体"/>
                <w:kern w:val="0"/>
                <w:sz w:val="18"/>
                <w:szCs w:val="18"/>
              </w:rPr>
              <w:t>4.0kW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lastRenderedPageBreak/>
              <w:t>83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田间管理机械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中耕机械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田园管理机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汽油机功率</w:t>
            </w:r>
            <w:r>
              <w:rPr>
                <w:rFonts w:ascii="宋体" w:hAnsi="宋体" w:cs="宋体"/>
                <w:kern w:val="0"/>
                <w:sz w:val="18"/>
                <w:szCs w:val="18"/>
              </w:rPr>
              <w:t>4.0kW</w:t>
            </w:r>
            <w:r>
              <w:rPr>
                <w:rFonts w:ascii="宋体" w:hAnsi="宋体" w:cs="宋体" w:hint="eastAsia"/>
                <w:kern w:val="0"/>
                <w:sz w:val="18"/>
                <w:szCs w:val="18"/>
              </w:rPr>
              <w:t>及以上田园管理机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动力：汽油机；标定功率≥</w:t>
            </w:r>
            <w:r>
              <w:rPr>
                <w:rFonts w:ascii="宋体" w:hAnsi="宋体" w:cs="宋体"/>
                <w:kern w:val="0"/>
                <w:sz w:val="18"/>
                <w:szCs w:val="18"/>
              </w:rPr>
              <w:t>4.0kW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84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田间管理机械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中耕机械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中耕追肥机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作业幅宽</w:t>
            </w:r>
            <w:r>
              <w:rPr>
                <w:rFonts w:ascii="宋体" w:hAnsi="宋体" w:cs="宋体"/>
                <w:kern w:val="0"/>
                <w:sz w:val="18"/>
                <w:szCs w:val="18"/>
              </w:rPr>
              <w:t>1m—2m</w:t>
            </w:r>
            <w:r>
              <w:rPr>
                <w:rFonts w:ascii="宋体" w:hAnsi="宋体" w:cs="宋体" w:hint="eastAsia"/>
                <w:kern w:val="0"/>
                <w:sz w:val="18"/>
                <w:szCs w:val="18"/>
              </w:rPr>
              <w:t>中耕追肥机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与轮式拖拉机配套的中耕追肥机；</w:t>
            </w:r>
            <w:r>
              <w:rPr>
                <w:rFonts w:ascii="宋体" w:hAnsi="宋体" w:cs="宋体"/>
                <w:kern w:val="0"/>
                <w:sz w:val="18"/>
                <w:szCs w:val="18"/>
              </w:rPr>
              <w:t>1m</w:t>
            </w:r>
            <w:r>
              <w:rPr>
                <w:rFonts w:ascii="宋体" w:hAnsi="宋体" w:cs="宋体" w:hint="eastAsia"/>
                <w:kern w:val="0"/>
                <w:sz w:val="18"/>
                <w:szCs w:val="18"/>
              </w:rPr>
              <w:t>≤作业幅宽＜</w:t>
            </w:r>
            <w:r>
              <w:rPr>
                <w:rFonts w:ascii="宋体" w:hAnsi="宋体" w:cs="宋体"/>
                <w:kern w:val="0"/>
                <w:sz w:val="18"/>
                <w:szCs w:val="18"/>
              </w:rPr>
              <w:t>2m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550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275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275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85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田间管理机械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中耕机械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中耕追肥机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作业幅宽</w:t>
            </w:r>
            <w:r>
              <w:rPr>
                <w:rFonts w:ascii="宋体" w:hAnsi="宋体" w:cs="宋体"/>
                <w:kern w:val="0"/>
                <w:sz w:val="18"/>
                <w:szCs w:val="18"/>
              </w:rPr>
              <w:t>2m</w:t>
            </w:r>
            <w:r>
              <w:rPr>
                <w:rFonts w:ascii="宋体" w:hAnsi="宋体" w:cs="宋体" w:hint="eastAsia"/>
                <w:kern w:val="0"/>
                <w:sz w:val="18"/>
                <w:szCs w:val="18"/>
              </w:rPr>
              <w:t>及其以上中耕追肥机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与轮式拖拉机配套的中耕追肥机；作业幅宽≥</w:t>
            </w:r>
            <w:r>
              <w:rPr>
                <w:rFonts w:ascii="宋体" w:hAnsi="宋体" w:cs="宋体"/>
                <w:kern w:val="0"/>
                <w:sz w:val="18"/>
                <w:szCs w:val="18"/>
              </w:rPr>
              <w:t>2m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920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460</w:t>
            </w:r>
          </w:p>
        </w:tc>
      </w:tr>
      <w:tr w:rsidR="000D7C2E">
        <w:trPr>
          <w:trHeight w:val="39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86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田间管理机械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植保机械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动力喷雾机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动力喷雾机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动力喷雾机</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180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90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90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87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田间管理机械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植保机械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喷杆喷雾机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12m</w:t>
            </w:r>
            <w:r>
              <w:rPr>
                <w:rFonts w:ascii="宋体" w:hAnsi="宋体" w:cs="宋体" w:hint="eastAsia"/>
                <w:kern w:val="0"/>
                <w:sz w:val="18"/>
                <w:szCs w:val="18"/>
              </w:rPr>
              <w:t>及以上悬挂及牵引式喷杆喷雾机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喷幅≥</w:t>
            </w:r>
            <w:r>
              <w:rPr>
                <w:rFonts w:ascii="宋体" w:hAnsi="宋体" w:cs="宋体"/>
                <w:kern w:val="0"/>
                <w:sz w:val="18"/>
                <w:szCs w:val="18"/>
              </w:rPr>
              <w:t>12m</w:t>
            </w:r>
            <w:r>
              <w:rPr>
                <w:rFonts w:ascii="宋体" w:hAnsi="宋体" w:cs="宋体" w:hint="eastAsia"/>
                <w:kern w:val="0"/>
                <w:sz w:val="18"/>
                <w:szCs w:val="18"/>
              </w:rPr>
              <w:t>；形式：悬挂及牵引式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250</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88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田间管理机械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植保机械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喷杆喷雾机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18</w:t>
            </w:r>
            <w:r>
              <w:rPr>
                <w:rFonts w:ascii="宋体" w:hAnsi="宋体" w:cs="宋体" w:hint="eastAsia"/>
                <w:color w:val="FF0000"/>
                <w:kern w:val="0"/>
                <w:sz w:val="18"/>
                <w:szCs w:val="18"/>
              </w:rPr>
              <w:t>马力及以上自走式喷杆喷雾机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动力：多缸柴油机；标定功率≥</w:t>
            </w:r>
            <w:r>
              <w:rPr>
                <w:rFonts w:ascii="宋体" w:hAnsi="宋体" w:cs="宋体"/>
                <w:color w:val="FF0000"/>
                <w:kern w:val="0"/>
                <w:sz w:val="18"/>
                <w:szCs w:val="18"/>
              </w:rPr>
              <w:t>18</w:t>
            </w:r>
            <w:r>
              <w:rPr>
                <w:rFonts w:ascii="宋体" w:hAnsi="宋体" w:cs="宋体" w:hint="eastAsia"/>
                <w:color w:val="FF0000"/>
                <w:kern w:val="0"/>
                <w:sz w:val="18"/>
                <w:szCs w:val="18"/>
              </w:rPr>
              <w:t>马力；形式：自走式，四轮驱动，四轮转向</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26300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13150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13150</w:t>
            </w:r>
          </w:p>
        </w:tc>
      </w:tr>
      <w:tr w:rsidR="000D7C2E">
        <w:trPr>
          <w:trHeight w:val="42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89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田间管理机械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植保机械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风送喷雾机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风送喷雾机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药箱容积≥</w:t>
            </w:r>
            <w:r>
              <w:rPr>
                <w:rFonts w:ascii="宋体" w:hAnsi="宋体" w:cs="宋体"/>
                <w:kern w:val="0"/>
                <w:sz w:val="18"/>
                <w:szCs w:val="18"/>
              </w:rPr>
              <w:t>350L</w:t>
            </w:r>
            <w:r>
              <w:rPr>
                <w:rFonts w:ascii="宋体" w:hAnsi="宋体" w:cs="宋体" w:hint="eastAsia"/>
                <w:kern w:val="0"/>
                <w:sz w:val="18"/>
                <w:szCs w:val="18"/>
              </w:rPr>
              <w:t>；喷幅半径≥</w:t>
            </w:r>
            <w:r>
              <w:rPr>
                <w:rFonts w:ascii="宋体" w:hAnsi="宋体" w:cs="宋体"/>
                <w:kern w:val="0"/>
                <w:sz w:val="18"/>
                <w:szCs w:val="18"/>
              </w:rPr>
              <w:t>6m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90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田间管理机械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修剪机械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茶树修剪机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单人手提式茶树修剪机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自带动力；单人操作</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125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125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91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田间管理机械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修剪机械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茶树修剪机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双人平行式茶树修剪机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自带动力；双人操作；作业幅宽≥</w:t>
            </w:r>
            <w:r>
              <w:rPr>
                <w:rFonts w:ascii="宋体" w:hAnsi="宋体" w:cs="宋体"/>
                <w:kern w:val="0"/>
                <w:sz w:val="18"/>
                <w:szCs w:val="18"/>
              </w:rPr>
              <w:t>1m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92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割晒机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自走式割晒机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自走式；作业幅宽≥</w:t>
            </w:r>
            <w:r>
              <w:rPr>
                <w:rFonts w:ascii="宋体" w:hAnsi="宋体" w:cs="宋体"/>
                <w:color w:val="FF0000"/>
                <w:kern w:val="0"/>
                <w:sz w:val="18"/>
                <w:szCs w:val="18"/>
              </w:rPr>
              <w:t>4m</w:t>
            </w:r>
            <w:r>
              <w:rPr>
                <w:rFonts w:ascii="宋体" w:hAnsi="宋体" w:cs="宋体" w:hint="eastAsia"/>
                <w:color w:val="FF0000"/>
                <w:kern w:val="0"/>
                <w:sz w:val="18"/>
                <w:szCs w:val="18"/>
              </w:rPr>
              <w:t>；标定功率≥</w:t>
            </w:r>
            <w:r>
              <w:rPr>
                <w:rFonts w:ascii="宋体" w:hAnsi="宋体" w:cs="宋体"/>
                <w:color w:val="FF0000"/>
                <w:kern w:val="0"/>
                <w:sz w:val="18"/>
                <w:szCs w:val="18"/>
              </w:rPr>
              <w:t>60kW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22000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11000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11000</w:t>
            </w:r>
          </w:p>
        </w:tc>
      </w:tr>
      <w:tr w:rsidR="000D7C2E">
        <w:trPr>
          <w:trHeight w:val="54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93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谷物收获机械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自走轮式谷物联合收割机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0.6kg/s</w:t>
            </w:r>
            <w:r>
              <w:rPr>
                <w:rFonts w:ascii="宋体" w:hAnsi="宋体" w:cs="宋体" w:hint="eastAsia"/>
                <w:kern w:val="0"/>
                <w:sz w:val="18"/>
                <w:szCs w:val="18"/>
              </w:rPr>
              <w:t>及以下自走轮式谷物联合收割机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0.3kg/s</w:t>
            </w:r>
            <w:r>
              <w:rPr>
                <w:rFonts w:ascii="宋体" w:hAnsi="宋体" w:cs="宋体" w:hint="eastAsia"/>
                <w:kern w:val="0"/>
                <w:sz w:val="18"/>
                <w:szCs w:val="18"/>
              </w:rPr>
              <w:t>＜喂入量≤</w:t>
            </w:r>
            <w:r>
              <w:rPr>
                <w:rFonts w:ascii="宋体" w:hAnsi="宋体" w:cs="宋体"/>
                <w:kern w:val="0"/>
                <w:sz w:val="18"/>
                <w:szCs w:val="18"/>
              </w:rPr>
              <w:t>0.6kg/s</w:t>
            </w:r>
            <w:r>
              <w:rPr>
                <w:rFonts w:ascii="宋体" w:hAnsi="宋体" w:cs="宋体" w:hint="eastAsia"/>
                <w:kern w:val="0"/>
                <w:sz w:val="18"/>
                <w:szCs w:val="18"/>
              </w:rPr>
              <w:t>；自走轮式；喂入方式：全喂入</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1250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1250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94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自走轮式谷物联合收割机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0.6—2kg/s</w:t>
            </w:r>
            <w:r>
              <w:rPr>
                <w:rFonts w:ascii="宋体" w:hAnsi="宋体" w:cs="宋体" w:hint="eastAsia"/>
                <w:color w:val="FF0000"/>
                <w:kern w:val="0"/>
                <w:sz w:val="18"/>
                <w:szCs w:val="18"/>
              </w:rPr>
              <w:t>自走轮式谷物联合收割机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0.6kg/s</w:t>
            </w:r>
            <w:r>
              <w:rPr>
                <w:rFonts w:ascii="宋体" w:hAnsi="宋体" w:cs="宋体" w:hint="eastAsia"/>
                <w:color w:val="FF0000"/>
                <w:kern w:val="0"/>
                <w:sz w:val="18"/>
                <w:szCs w:val="18"/>
              </w:rPr>
              <w:t>＜喂入量＜</w:t>
            </w:r>
            <w:r>
              <w:rPr>
                <w:rFonts w:ascii="宋体" w:hAnsi="宋体" w:cs="宋体"/>
                <w:color w:val="FF0000"/>
                <w:kern w:val="0"/>
                <w:sz w:val="18"/>
                <w:szCs w:val="18"/>
              </w:rPr>
              <w:t>2kg/s</w:t>
            </w:r>
            <w:r>
              <w:rPr>
                <w:rFonts w:ascii="宋体" w:hAnsi="宋体" w:cs="宋体" w:hint="eastAsia"/>
                <w:color w:val="FF0000"/>
                <w:kern w:val="0"/>
                <w:sz w:val="18"/>
                <w:szCs w:val="18"/>
              </w:rPr>
              <w:t>；自走轮式；喂入方式：全喂入</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95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自走轮式谷物联合收割机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2—3kg/s</w:t>
            </w:r>
            <w:r>
              <w:rPr>
                <w:rFonts w:ascii="宋体" w:hAnsi="宋体" w:cs="宋体" w:hint="eastAsia"/>
                <w:color w:val="FF0000"/>
                <w:kern w:val="0"/>
                <w:sz w:val="18"/>
                <w:szCs w:val="18"/>
              </w:rPr>
              <w:t>自走轮式谷物联合收割机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2kg/s</w:t>
            </w:r>
            <w:r>
              <w:rPr>
                <w:rFonts w:ascii="宋体" w:hAnsi="宋体" w:cs="宋体" w:hint="eastAsia"/>
                <w:color w:val="FF0000"/>
                <w:kern w:val="0"/>
                <w:sz w:val="18"/>
                <w:szCs w:val="18"/>
              </w:rPr>
              <w:t>≤喂入量＜</w:t>
            </w:r>
            <w:r>
              <w:rPr>
                <w:rFonts w:ascii="宋体" w:hAnsi="宋体" w:cs="宋体"/>
                <w:color w:val="FF0000"/>
                <w:kern w:val="0"/>
                <w:sz w:val="18"/>
                <w:szCs w:val="18"/>
              </w:rPr>
              <w:t>3kg/s</w:t>
            </w:r>
            <w:r>
              <w:rPr>
                <w:rFonts w:ascii="宋体" w:hAnsi="宋体" w:cs="宋体" w:hint="eastAsia"/>
                <w:color w:val="FF0000"/>
                <w:kern w:val="0"/>
                <w:sz w:val="18"/>
                <w:szCs w:val="18"/>
              </w:rPr>
              <w:t>；自走轮式；喂入方式：全喂入</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11070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5535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5535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lastRenderedPageBreak/>
              <w:t>96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自走轮式谷物联合收割机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3—4kg/s</w:t>
            </w:r>
            <w:r>
              <w:rPr>
                <w:rFonts w:ascii="宋体" w:hAnsi="宋体" w:cs="宋体" w:hint="eastAsia"/>
                <w:color w:val="FF0000"/>
                <w:kern w:val="0"/>
                <w:sz w:val="18"/>
                <w:szCs w:val="18"/>
              </w:rPr>
              <w:t>自走轮式谷物联合收割机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3kg/s</w:t>
            </w:r>
            <w:r>
              <w:rPr>
                <w:rFonts w:ascii="宋体" w:hAnsi="宋体" w:cs="宋体" w:hint="eastAsia"/>
                <w:color w:val="FF0000"/>
                <w:kern w:val="0"/>
                <w:sz w:val="18"/>
                <w:szCs w:val="18"/>
              </w:rPr>
              <w:t>≤喂入量＜</w:t>
            </w:r>
            <w:r>
              <w:rPr>
                <w:rFonts w:ascii="宋体" w:hAnsi="宋体" w:cs="宋体"/>
                <w:color w:val="FF0000"/>
                <w:kern w:val="0"/>
                <w:sz w:val="18"/>
                <w:szCs w:val="18"/>
              </w:rPr>
              <w:t>4kg/s</w:t>
            </w:r>
            <w:r>
              <w:rPr>
                <w:rFonts w:ascii="宋体" w:hAnsi="宋体" w:cs="宋体" w:hint="eastAsia"/>
                <w:color w:val="FF0000"/>
                <w:kern w:val="0"/>
                <w:sz w:val="18"/>
                <w:szCs w:val="18"/>
              </w:rPr>
              <w:t>；自走轮式；喂入方式：全喂入</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12900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6450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6450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97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自走轮式谷物联合收割机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4—5kg/s</w:t>
            </w:r>
            <w:r>
              <w:rPr>
                <w:rFonts w:ascii="宋体" w:hAnsi="宋体" w:cs="宋体" w:hint="eastAsia"/>
                <w:color w:val="FF0000"/>
                <w:kern w:val="0"/>
                <w:sz w:val="18"/>
                <w:szCs w:val="18"/>
              </w:rPr>
              <w:t>自走轮式谷物联合收割机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4kg/s</w:t>
            </w:r>
            <w:r>
              <w:rPr>
                <w:rFonts w:ascii="宋体" w:hAnsi="宋体" w:cs="宋体" w:hint="eastAsia"/>
                <w:color w:val="FF0000"/>
                <w:kern w:val="0"/>
                <w:sz w:val="18"/>
                <w:szCs w:val="18"/>
              </w:rPr>
              <w:t>≤喂入量＜</w:t>
            </w:r>
            <w:r>
              <w:rPr>
                <w:rFonts w:ascii="宋体" w:hAnsi="宋体" w:cs="宋体"/>
                <w:color w:val="FF0000"/>
                <w:kern w:val="0"/>
                <w:sz w:val="18"/>
                <w:szCs w:val="18"/>
              </w:rPr>
              <w:t>5kg/s</w:t>
            </w:r>
            <w:r>
              <w:rPr>
                <w:rFonts w:ascii="宋体" w:hAnsi="宋体" w:cs="宋体" w:hint="eastAsia"/>
                <w:color w:val="FF0000"/>
                <w:kern w:val="0"/>
                <w:sz w:val="18"/>
                <w:szCs w:val="18"/>
              </w:rPr>
              <w:t>；自走轮式；喂入方式：全喂入</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13500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6750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6750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98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自走轮式谷物联合收割机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5—6kg/s</w:t>
            </w:r>
            <w:r>
              <w:rPr>
                <w:rFonts w:ascii="宋体" w:hAnsi="宋体" w:cs="宋体" w:hint="eastAsia"/>
                <w:color w:val="FF0000"/>
                <w:kern w:val="0"/>
                <w:sz w:val="18"/>
                <w:szCs w:val="18"/>
              </w:rPr>
              <w:t>自走轮式谷物联合收割机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5kg/s</w:t>
            </w:r>
            <w:r>
              <w:rPr>
                <w:rFonts w:ascii="宋体" w:hAnsi="宋体" w:cs="宋体" w:hint="eastAsia"/>
                <w:color w:val="FF0000"/>
                <w:kern w:val="0"/>
                <w:sz w:val="18"/>
                <w:szCs w:val="18"/>
              </w:rPr>
              <w:t>≤喂入量＜</w:t>
            </w:r>
            <w:r>
              <w:rPr>
                <w:rFonts w:ascii="宋体" w:hAnsi="宋体" w:cs="宋体"/>
                <w:color w:val="FF0000"/>
                <w:kern w:val="0"/>
                <w:sz w:val="18"/>
                <w:szCs w:val="18"/>
              </w:rPr>
              <w:t>6kg/s</w:t>
            </w:r>
            <w:r>
              <w:rPr>
                <w:rFonts w:ascii="宋体" w:hAnsi="宋体" w:cs="宋体" w:hint="eastAsia"/>
                <w:color w:val="FF0000"/>
                <w:kern w:val="0"/>
                <w:sz w:val="18"/>
                <w:szCs w:val="18"/>
              </w:rPr>
              <w:t>；自走轮式；喂入方式：全喂入</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29700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14850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14850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99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自走轮式谷物联合收割机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6—7kg/s</w:t>
            </w:r>
            <w:r>
              <w:rPr>
                <w:rFonts w:ascii="宋体" w:hAnsi="宋体" w:cs="宋体" w:hint="eastAsia"/>
                <w:color w:val="FF0000"/>
                <w:kern w:val="0"/>
                <w:sz w:val="18"/>
                <w:szCs w:val="18"/>
              </w:rPr>
              <w:t>自走轮式谷物联合收割机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6kg/s</w:t>
            </w:r>
            <w:r>
              <w:rPr>
                <w:rFonts w:ascii="宋体" w:hAnsi="宋体" w:cs="宋体" w:hint="eastAsia"/>
                <w:color w:val="FF0000"/>
                <w:kern w:val="0"/>
                <w:sz w:val="18"/>
                <w:szCs w:val="18"/>
              </w:rPr>
              <w:t>≤喂入量＜</w:t>
            </w:r>
            <w:r>
              <w:rPr>
                <w:rFonts w:ascii="宋体" w:hAnsi="宋体" w:cs="宋体"/>
                <w:color w:val="FF0000"/>
                <w:kern w:val="0"/>
                <w:sz w:val="18"/>
                <w:szCs w:val="18"/>
              </w:rPr>
              <w:t>7kg/s</w:t>
            </w:r>
            <w:r>
              <w:rPr>
                <w:rFonts w:ascii="宋体" w:hAnsi="宋体" w:cs="宋体" w:hint="eastAsia"/>
                <w:color w:val="FF0000"/>
                <w:kern w:val="0"/>
                <w:sz w:val="18"/>
                <w:szCs w:val="18"/>
              </w:rPr>
              <w:t>；自走轮式；喂入方式：全喂入</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34470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17235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17235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100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自走轮式谷物联合收割机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7kg/s</w:t>
            </w:r>
            <w:r>
              <w:rPr>
                <w:rFonts w:ascii="宋体" w:hAnsi="宋体" w:cs="宋体" w:hint="eastAsia"/>
                <w:color w:val="FF0000"/>
                <w:kern w:val="0"/>
                <w:sz w:val="18"/>
                <w:szCs w:val="18"/>
              </w:rPr>
              <w:t>及以上自走轮式谷物联合收割机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喂入量≥</w:t>
            </w:r>
            <w:r>
              <w:rPr>
                <w:rFonts w:ascii="宋体" w:hAnsi="宋体" w:cs="宋体"/>
                <w:color w:val="FF0000"/>
                <w:kern w:val="0"/>
                <w:sz w:val="18"/>
                <w:szCs w:val="18"/>
              </w:rPr>
              <w:t>7kg/s</w:t>
            </w:r>
            <w:r>
              <w:rPr>
                <w:rFonts w:ascii="宋体" w:hAnsi="宋体" w:cs="宋体" w:hint="eastAsia"/>
                <w:color w:val="FF0000"/>
                <w:kern w:val="0"/>
                <w:sz w:val="18"/>
                <w:szCs w:val="18"/>
              </w:rPr>
              <w:t>；自走轮式；喂入方式：全喂入</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38850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19425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19425</w:t>
            </w:r>
          </w:p>
        </w:tc>
      </w:tr>
      <w:tr w:rsidR="000D7C2E">
        <w:trPr>
          <w:trHeight w:val="13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101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谷物收获机械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自走履带式谷物联合收割机（全喂入）</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0.6kg/s</w:t>
            </w:r>
            <w:r>
              <w:rPr>
                <w:rFonts w:ascii="宋体" w:hAnsi="宋体" w:cs="宋体" w:hint="eastAsia"/>
                <w:kern w:val="0"/>
                <w:sz w:val="18"/>
                <w:szCs w:val="18"/>
              </w:rPr>
              <w:t>以下自走履带式谷物联合收割机（全喂入），包含</w:t>
            </w:r>
            <w:r>
              <w:rPr>
                <w:rFonts w:ascii="宋体" w:hAnsi="宋体" w:cs="宋体"/>
                <w:kern w:val="0"/>
                <w:sz w:val="18"/>
                <w:szCs w:val="18"/>
              </w:rPr>
              <w:t>0.6—1kg/s</w:t>
            </w:r>
            <w:r>
              <w:rPr>
                <w:rFonts w:ascii="宋体" w:hAnsi="宋体" w:cs="宋体" w:hint="eastAsia"/>
                <w:kern w:val="0"/>
                <w:sz w:val="18"/>
                <w:szCs w:val="18"/>
              </w:rPr>
              <w:t>自走履带式水稻联合收割机（全喂入）</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0.3kg/s</w:t>
            </w:r>
            <w:r>
              <w:rPr>
                <w:rFonts w:ascii="宋体" w:hAnsi="宋体" w:cs="宋体" w:hint="eastAsia"/>
                <w:kern w:val="0"/>
                <w:sz w:val="18"/>
                <w:szCs w:val="18"/>
              </w:rPr>
              <w:t>＜喂入量＜</w:t>
            </w:r>
            <w:r>
              <w:rPr>
                <w:rFonts w:ascii="宋体" w:hAnsi="宋体" w:cs="宋体"/>
                <w:kern w:val="0"/>
                <w:sz w:val="18"/>
                <w:szCs w:val="18"/>
              </w:rPr>
              <w:t>0.6kg/s</w:t>
            </w:r>
            <w:r>
              <w:rPr>
                <w:rFonts w:ascii="宋体" w:hAnsi="宋体" w:cs="宋体" w:hint="eastAsia"/>
                <w:kern w:val="0"/>
                <w:sz w:val="18"/>
                <w:szCs w:val="18"/>
              </w:rPr>
              <w:t>，</w:t>
            </w:r>
            <w:r>
              <w:rPr>
                <w:rFonts w:ascii="宋体" w:hAnsi="宋体" w:cs="宋体"/>
                <w:kern w:val="0"/>
                <w:sz w:val="18"/>
                <w:szCs w:val="18"/>
              </w:rPr>
              <w:t>0.6kg/s</w:t>
            </w:r>
            <w:r>
              <w:rPr>
                <w:rFonts w:ascii="宋体" w:hAnsi="宋体" w:cs="宋体" w:hint="eastAsia"/>
                <w:kern w:val="0"/>
                <w:sz w:val="18"/>
                <w:szCs w:val="18"/>
              </w:rPr>
              <w:t>≤水稻机喂入量＜</w:t>
            </w:r>
            <w:r>
              <w:rPr>
                <w:rFonts w:ascii="宋体" w:hAnsi="宋体" w:cs="宋体"/>
                <w:kern w:val="0"/>
                <w:sz w:val="18"/>
                <w:szCs w:val="18"/>
              </w:rPr>
              <w:t>1kg/s</w:t>
            </w:r>
            <w:r>
              <w:rPr>
                <w:rFonts w:ascii="宋体" w:hAnsi="宋体" w:cs="宋体" w:hint="eastAsia"/>
                <w:kern w:val="0"/>
                <w:sz w:val="18"/>
                <w:szCs w:val="18"/>
              </w:rPr>
              <w:t>；自走履带式；喂入方式：全喂入</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2000</w:t>
            </w:r>
          </w:p>
        </w:tc>
      </w:tr>
      <w:tr w:rsidR="000D7C2E">
        <w:trPr>
          <w:trHeight w:val="13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102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自走履带式谷物联合收割机（全喂入）</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0.6—1kg/s</w:t>
            </w:r>
            <w:r>
              <w:rPr>
                <w:rFonts w:ascii="宋体" w:hAnsi="宋体" w:cs="宋体" w:hint="eastAsia"/>
                <w:color w:val="FF0000"/>
                <w:kern w:val="0"/>
                <w:sz w:val="18"/>
                <w:szCs w:val="18"/>
              </w:rPr>
              <w:t>自走履带式谷物联合收割机（全喂入）</w:t>
            </w:r>
            <w:r>
              <w:rPr>
                <w:rFonts w:ascii="宋体" w:cs="宋体"/>
                <w:color w:val="FF0000"/>
                <w:kern w:val="0"/>
                <w:sz w:val="18"/>
                <w:szCs w:val="18"/>
              </w:rPr>
              <w:t>,</w:t>
            </w:r>
            <w:r>
              <w:rPr>
                <w:rFonts w:ascii="宋体" w:hAnsi="宋体" w:cs="宋体" w:hint="eastAsia"/>
                <w:color w:val="FF0000"/>
                <w:kern w:val="0"/>
                <w:sz w:val="18"/>
                <w:szCs w:val="18"/>
              </w:rPr>
              <w:t>包含</w:t>
            </w:r>
            <w:r>
              <w:rPr>
                <w:rFonts w:ascii="宋体" w:hAnsi="宋体" w:cs="宋体"/>
                <w:color w:val="FF0000"/>
                <w:kern w:val="0"/>
                <w:sz w:val="18"/>
                <w:szCs w:val="18"/>
              </w:rPr>
              <w:t>1—1.5kg/s</w:t>
            </w:r>
            <w:r>
              <w:rPr>
                <w:rFonts w:ascii="宋体" w:hAnsi="宋体" w:cs="宋体" w:hint="eastAsia"/>
                <w:color w:val="FF0000"/>
                <w:kern w:val="0"/>
                <w:sz w:val="18"/>
                <w:szCs w:val="18"/>
              </w:rPr>
              <w:t>自走履带式水稻联合收割机（全喂入）</w:t>
            </w:r>
          </w:p>
        </w:tc>
        <w:tc>
          <w:tcPr>
            <w:tcW w:w="31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0.6kg/s</w:t>
            </w:r>
            <w:r>
              <w:rPr>
                <w:rFonts w:ascii="宋体" w:hAnsi="宋体" w:cs="宋体" w:hint="eastAsia"/>
                <w:color w:val="FF0000"/>
                <w:kern w:val="0"/>
                <w:sz w:val="18"/>
                <w:szCs w:val="18"/>
              </w:rPr>
              <w:t>≤喂入量＜</w:t>
            </w:r>
            <w:r>
              <w:rPr>
                <w:rFonts w:ascii="宋体" w:hAnsi="宋体" w:cs="宋体"/>
                <w:color w:val="FF0000"/>
                <w:kern w:val="0"/>
                <w:sz w:val="18"/>
                <w:szCs w:val="18"/>
              </w:rPr>
              <w:t>1kg/s</w:t>
            </w:r>
            <w:r>
              <w:rPr>
                <w:rFonts w:ascii="宋体" w:hAnsi="宋体" w:cs="宋体" w:hint="eastAsia"/>
                <w:color w:val="FF0000"/>
                <w:kern w:val="0"/>
                <w:sz w:val="18"/>
                <w:szCs w:val="18"/>
              </w:rPr>
              <w:t>，</w:t>
            </w:r>
            <w:r>
              <w:rPr>
                <w:rFonts w:ascii="宋体" w:hAnsi="宋体" w:cs="宋体"/>
                <w:color w:val="FF0000"/>
                <w:kern w:val="0"/>
                <w:sz w:val="18"/>
                <w:szCs w:val="18"/>
              </w:rPr>
              <w:t>1kg/s</w:t>
            </w:r>
            <w:r>
              <w:rPr>
                <w:rFonts w:ascii="宋体" w:hAnsi="宋体" w:cs="宋体" w:hint="eastAsia"/>
                <w:color w:val="FF0000"/>
                <w:kern w:val="0"/>
                <w:sz w:val="18"/>
                <w:szCs w:val="18"/>
              </w:rPr>
              <w:t>≤水稻机喂入量＜</w:t>
            </w:r>
            <w:r>
              <w:rPr>
                <w:rFonts w:ascii="宋体" w:hAnsi="宋体" w:cs="宋体"/>
                <w:color w:val="FF0000"/>
                <w:kern w:val="0"/>
                <w:sz w:val="18"/>
                <w:szCs w:val="18"/>
              </w:rPr>
              <w:t>1.5kg/s</w:t>
            </w:r>
            <w:r>
              <w:rPr>
                <w:rFonts w:ascii="宋体" w:hAnsi="宋体" w:cs="宋体" w:hint="eastAsia"/>
                <w:color w:val="FF0000"/>
                <w:kern w:val="0"/>
                <w:sz w:val="18"/>
                <w:szCs w:val="18"/>
              </w:rPr>
              <w:t>；自走履带式；喂入方式：全喂入</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6300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3150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3150</w:t>
            </w:r>
          </w:p>
        </w:tc>
      </w:tr>
      <w:tr w:rsidR="000D7C2E">
        <w:trPr>
          <w:trHeight w:val="13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103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自走履带式谷物联合收割机（全喂入）</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1—1.5kg/s</w:t>
            </w:r>
            <w:r>
              <w:rPr>
                <w:rFonts w:ascii="宋体" w:hAnsi="宋体" w:cs="宋体" w:hint="eastAsia"/>
                <w:color w:val="FF0000"/>
                <w:kern w:val="0"/>
                <w:sz w:val="18"/>
                <w:szCs w:val="18"/>
              </w:rPr>
              <w:t>自走履带式谷物联合收割机（全喂入）</w:t>
            </w:r>
            <w:r>
              <w:rPr>
                <w:rFonts w:ascii="宋体" w:cs="宋体"/>
                <w:color w:val="FF0000"/>
                <w:kern w:val="0"/>
                <w:sz w:val="18"/>
                <w:szCs w:val="18"/>
              </w:rPr>
              <w:t>,</w:t>
            </w:r>
            <w:r>
              <w:rPr>
                <w:rFonts w:ascii="宋体" w:hAnsi="宋体" w:cs="宋体" w:hint="eastAsia"/>
                <w:color w:val="FF0000"/>
                <w:kern w:val="0"/>
                <w:sz w:val="18"/>
                <w:szCs w:val="18"/>
              </w:rPr>
              <w:t>包含</w:t>
            </w:r>
            <w:r>
              <w:rPr>
                <w:rFonts w:ascii="宋体" w:hAnsi="宋体" w:cs="宋体"/>
                <w:color w:val="FF0000"/>
                <w:kern w:val="0"/>
                <w:sz w:val="18"/>
                <w:szCs w:val="18"/>
              </w:rPr>
              <w:t>1.5—2.1kg/s</w:t>
            </w:r>
            <w:r>
              <w:rPr>
                <w:rFonts w:ascii="宋体" w:hAnsi="宋体" w:cs="宋体" w:hint="eastAsia"/>
                <w:color w:val="FF0000"/>
                <w:kern w:val="0"/>
                <w:sz w:val="18"/>
                <w:szCs w:val="18"/>
              </w:rPr>
              <w:t>自走</w:t>
            </w:r>
            <w:r>
              <w:rPr>
                <w:rFonts w:ascii="宋体" w:hAnsi="宋体" w:cs="宋体" w:hint="eastAsia"/>
                <w:color w:val="FF0000"/>
                <w:kern w:val="0"/>
                <w:sz w:val="18"/>
                <w:szCs w:val="18"/>
              </w:rPr>
              <w:lastRenderedPageBreak/>
              <w:t>履带式水稻联合收割机（全喂入）</w:t>
            </w:r>
          </w:p>
        </w:tc>
        <w:tc>
          <w:tcPr>
            <w:tcW w:w="31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lastRenderedPageBreak/>
              <w:t>1kg/s</w:t>
            </w:r>
            <w:r>
              <w:rPr>
                <w:rFonts w:ascii="宋体" w:hAnsi="宋体" w:cs="宋体" w:hint="eastAsia"/>
                <w:color w:val="FF0000"/>
                <w:kern w:val="0"/>
                <w:sz w:val="18"/>
                <w:szCs w:val="18"/>
              </w:rPr>
              <w:t>≤喂入量＜</w:t>
            </w:r>
            <w:r>
              <w:rPr>
                <w:rFonts w:ascii="宋体" w:hAnsi="宋体" w:cs="宋体"/>
                <w:color w:val="FF0000"/>
                <w:kern w:val="0"/>
                <w:sz w:val="18"/>
                <w:szCs w:val="18"/>
              </w:rPr>
              <w:t>1.5kg/s</w:t>
            </w:r>
            <w:r>
              <w:rPr>
                <w:rFonts w:ascii="宋体" w:hAnsi="宋体" w:cs="宋体" w:hint="eastAsia"/>
                <w:color w:val="FF0000"/>
                <w:kern w:val="0"/>
                <w:sz w:val="18"/>
                <w:szCs w:val="18"/>
              </w:rPr>
              <w:t>，</w:t>
            </w:r>
            <w:r>
              <w:rPr>
                <w:rFonts w:ascii="宋体" w:hAnsi="宋体" w:cs="宋体"/>
                <w:color w:val="FF0000"/>
                <w:kern w:val="0"/>
                <w:sz w:val="18"/>
                <w:szCs w:val="18"/>
              </w:rPr>
              <w:t>1.5kg/s</w:t>
            </w:r>
            <w:r>
              <w:rPr>
                <w:rFonts w:ascii="宋体" w:hAnsi="宋体" w:cs="宋体" w:hint="eastAsia"/>
                <w:color w:val="FF0000"/>
                <w:kern w:val="0"/>
                <w:sz w:val="18"/>
                <w:szCs w:val="18"/>
              </w:rPr>
              <w:t>≤水稻机喂入量＜</w:t>
            </w:r>
            <w:r>
              <w:rPr>
                <w:rFonts w:ascii="宋体" w:hAnsi="宋体" w:cs="宋体"/>
                <w:color w:val="FF0000"/>
                <w:kern w:val="0"/>
                <w:sz w:val="18"/>
                <w:szCs w:val="18"/>
              </w:rPr>
              <w:t>2.1kg/s</w:t>
            </w:r>
            <w:r>
              <w:rPr>
                <w:rFonts w:ascii="宋体" w:hAnsi="宋体" w:cs="宋体" w:hint="eastAsia"/>
                <w:color w:val="FF0000"/>
                <w:kern w:val="0"/>
                <w:sz w:val="18"/>
                <w:szCs w:val="18"/>
              </w:rPr>
              <w:t>；自走履带式；喂入方式：全喂入</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9090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4545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4545</w:t>
            </w:r>
          </w:p>
        </w:tc>
      </w:tr>
      <w:tr w:rsidR="000D7C2E">
        <w:trPr>
          <w:trHeight w:val="13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lastRenderedPageBreak/>
              <w:t>104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自走履带式谷物联合收割机（全喂入）</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1.5—2.1kg/s</w:t>
            </w:r>
            <w:r>
              <w:rPr>
                <w:rFonts w:ascii="宋体" w:hAnsi="宋体" w:cs="宋体" w:hint="eastAsia"/>
                <w:color w:val="FF0000"/>
                <w:kern w:val="0"/>
                <w:sz w:val="18"/>
                <w:szCs w:val="18"/>
              </w:rPr>
              <w:t>自走履带式谷物联合收割机（全喂入）</w:t>
            </w:r>
            <w:r>
              <w:rPr>
                <w:rFonts w:ascii="宋体" w:cs="宋体"/>
                <w:color w:val="FF0000"/>
                <w:kern w:val="0"/>
                <w:sz w:val="18"/>
                <w:szCs w:val="18"/>
              </w:rPr>
              <w:t>,</w:t>
            </w:r>
            <w:r>
              <w:rPr>
                <w:rFonts w:ascii="宋体" w:hAnsi="宋体" w:cs="宋体" w:hint="eastAsia"/>
                <w:color w:val="FF0000"/>
                <w:kern w:val="0"/>
                <w:sz w:val="18"/>
                <w:szCs w:val="18"/>
              </w:rPr>
              <w:t>包含</w:t>
            </w:r>
            <w:r>
              <w:rPr>
                <w:rFonts w:ascii="宋体" w:hAnsi="宋体" w:cs="宋体"/>
                <w:color w:val="FF0000"/>
                <w:kern w:val="0"/>
                <w:sz w:val="18"/>
                <w:szCs w:val="18"/>
              </w:rPr>
              <w:t>2.1—3kg/s</w:t>
            </w:r>
            <w:r>
              <w:rPr>
                <w:rFonts w:ascii="宋体" w:hAnsi="宋体" w:cs="宋体" w:hint="eastAsia"/>
                <w:color w:val="FF0000"/>
                <w:kern w:val="0"/>
                <w:sz w:val="18"/>
                <w:szCs w:val="18"/>
              </w:rPr>
              <w:t>自走履带式水稻联合收割机（全喂入）</w:t>
            </w:r>
          </w:p>
        </w:tc>
        <w:tc>
          <w:tcPr>
            <w:tcW w:w="31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1.5kg/s</w:t>
            </w:r>
            <w:r>
              <w:rPr>
                <w:rFonts w:ascii="宋体" w:hAnsi="宋体" w:cs="宋体" w:hint="eastAsia"/>
                <w:color w:val="FF0000"/>
                <w:kern w:val="0"/>
                <w:sz w:val="18"/>
                <w:szCs w:val="18"/>
              </w:rPr>
              <w:t>≤喂入量＜</w:t>
            </w:r>
            <w:r>
              <w:rPr>
                <w:rFonts w:ascii="宋体" w:hAnsi="宋体" w:cs="宋体"/>
                <w:color w:val="FF0000"/>
                <w:kern w:val="0"/>
                <w:sz w:val="18"/>
                <w:szCs w:val="18"/>
              </w:rPr>
              <w:t>2.1kg/s</w:t>
            </w:r>
            <w:r>
              <w:rPr>
                <w:rFonts w:ascii="宋体" w:hAnsi="宋体" w:cs="宋体" w:hint="eastAsia"/>
                <w:color w:val="FF0000"/>
                <w:kern w:val="0"/>
                <w:sz w:val="18"/>
                <w:szCs w:val="18"/>
              </w:rPr>
              <w:t>，</w:t>
            </w:r>
            <w:r>
              <w:rPr>
                <w:rFonts w:ascii="宋体" w:hAnsi="宋体" w:cs="宋体"/>
                <w:color w:val="FF0000"/>
                <w:kern w:val="0"/>
                <w:sz w:val="18"/>
                <w:szCs w:val="18"/>
              </w:rPr>
              <w:t>2.1kg/s</w:t>
            </w:r>
            <w:r>
              <w:rPr>
                <w:rFonts w:ascii="宋体" w:hAnsi="宋体" w:cs="宋体" w:hint="eastAsia"/>
                <w:color w:val="FF0000"/>
                <w:kern w:val="0"/>
                <w:sz w:val="18"/>
                <w:szCs w:val="18"/>
              </w:rPr>
              <w:t>≤水稻机喂入量＜</w:t>
            </w:r>
            <w:r>
              <w:rPr>
                <w:rFonts w:ascii="宋体" w:hAnsi="宋体" w:cs="宋体"/>
                <w:color w:val="FF0000"/>
                <w:kern w:val="0"/>
                <w:sz w:val="18"/>
                <w:szCs w:val="18"/>
              </w:rPr>
              <w:t>3kg/s</w:t>
            </w:r>
            <w:r>
              <w:rPr>
                <w:rFonts w:ascii="宋体" w:hAnsi="宋体" w:cs="宋体" w:hint="eastAsia"/>
                <w:color w:val="FF0000"/>
                <w:kern w:val="0"/>
                <w:sz w:val="18"/>
                <w:szCs w:val="18"/>
              </w:rPr>
              <w:t>；自走履带式；喂入方式：全喂入</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14800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7400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7400</w:t>
            </w:r>
          </w:p>
        </w:tc>
      </w:tr>
      <w:tr w:rsidR="000D7C2E">
        <w:trPr>
          <w:trHeight w:val="13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105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自走履带式谷物联合收割机（全喂入）</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2.1—3kg/s</w:t>
            </w:r>
            <w:r>
              <w:rPr>
                <w:rFonts w:ascii="宋体" w:hAnsi="宋体" w:cs="宋体" w:hint="eastAsia"/>
                <w:color w:val="FF0000"/>
                <w:kern w:val="0"/>
                <w:sz w:val="18"/>
                <w:szCs w:val="18"/>
              </w:rPr>
              <w:t>自走履带式谷物联合收割机（全喂入）</w:t>
            </w:r>
            <w:r>
              <w:rPr>
                <w:rFonts w:ascii="宋体" w:cs="宋体"/>
                <w:color w:val="FF0000"/>
                <w:kern w:val="0"/>
                <w:sz w:val="18"/>
                <w:szCs w:val="18"/>
              </w:rPr>
              <w:t>,</w:t>
            </w:r>
            <w:r>
              <w:rPr>
                <w:rFonts w:ascii="宋体" w:hAnsi="宋体" w:cs="宋体" w:hint="eastAsia"/>
                <w:color w:val="FF0000"/>
                <w:kern w:val="0"/>
                <w:sz w:val="18"/>
                <w:szCs w:val="18"/>
              </w:rPr>
              <w:t>包含</w:t>
            </w:r>
            <w:r>
              <w:rPr>
                <w:rFonts w:ascii="宋体" w:hAnsi="宋体" w:cs="宋体"/>
                <w:color w:val="FF0000"/>
                <w:kern w:val="0"/>
                <w:sz w:val="18"/>
                <w:szCs w:val="18"/>
              </w:rPr>
              <w:t>3—4kg/s</w:t>
            </w:r>
            <w:r>
              <w:rPr>
                <w:rFonts w:ascii="宋体" w:hAnsi="宋体" w:cs="宋体" w:hint="eastAsia"/>
                <w:color w:val="FF0000"/>
                <w:kern w:val="0"/>
                <w:sz w:val="18"/>
                <w:szCs w:val="18"/>
              </w:rPr>
              <w:t>自走履带式水稻联合收割机（全喂入）</w:t>
            </w:r>
          </w:p>
        </w:tc>
        <w:tc>
          <w:tcPr>
            <w:tcW w:w="31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2.1kg/s</w:t>
            </w:r>
            <w:r>
              <w:rPr>
                <w:rFonts w:ascii="宋体" w:hAnsi="宋体" w:cs="宋体" w:hint="eastAsia"/>
                <w:color w:val="FF0000"/>
                <w:kern w:val="0"/>
                <w:sz w:val="18"/>
                <w:szCs w:val="18"/>
              </w:rPr>
              <w:t>≤喂入量＜</w:t>
            </w:r>
            <w:r>
              <w:rPr>
                <w:rFonts w:ascii="宋体" w:hAnsi="宋体" w:cs="宋体"/>
                <w:color w:val="FF0000"/>
                <w:kern w:val="0"/>
                <w:sz w:val="18"/>
                <w:szCs w:val="18"/>
              </w:rPr>
              <w:t>3kg/s</w:t>
            </w:r>
            <w:r>
              <w:rPr>
                <w:rFonts w:ascii="宋体" w:hAnsi="宋体" w:cs="宋体" w:hint="eastAsia"/>
                <w:color w:val="FF0000"/>
                <w:kern w:val="0"/>
                <w:sz w:val="18"/>
                <w:szCs w:val="18"/>
              </w:rPr>
              <w:t>，</w:t>
            </w:r>
            <w:r>
              <w:rPr>
                <w:rFonts w:ascii="宋体" w:hAnsi="宋体" w:cs="宋体"/>
                <w:color w:val="FF0000"/>
                <w:kern w:val="0"/>
                <w:sz w:val="18"/>
                <w:szCs w:val="18"/>
              </w:rPr>
              <w:t>3kg/s</w:t>
            </w:r>
            <w:r>
              <w:rPr>
                <w:rFonts w:ascii="宋体" w:hAnsi="宋体" w:cs="宋体" w:hint="eastAsia"/>
                <w:color w:val="FF0000"/>
                <w:kern w:val="0"/>
                <w:sz w:val="18"/>
                <w:szCs w:val="18"/>
              </w:rPr>
              <w:t>≤水稻机喂入量＜</w:t>
            </w:r>
            <w:r>
              <w:rPr>
                <w:rFonts w:ascii="宋体" w:hAnsi="宋体" w:cs="宋体"/>
                <w:color w:val="FF0000"/>
                <w:kern w:val="0"/>
                <w:sz w:val="18"/>
                <w:szCs w:val="18"/>
              </w:rPr>
              <w:t>4kg/s</w:t>
            </w:r>
            <w:r>
              <w:rPr>
                <w:rFonts w:ascii="宋体" w:hAnsi="宋体" w:cs="宋体" w:hint="eastAsia"/>
                <w:color w:val="FF0000"/>
                <w:kern w:val="0"/>
                <w:sz w:val="18"/>
                <w:szCs w:val="18"/>
              </w:rPr>
              <w:t>；自走履带式；喂入方式：全喂入</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17100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8550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8550</w:t>
            </w:r>
          </w:p>
        </w:tc>
      </w:tr>
      <w:tr w:rsidR="000D7C2E">
        <w:trPr>
          <w:trHeight w:val="13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106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自走履带式谷物联合收割机（全喂入）</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3—4kg/s</w:t>
            </w:r>
            <w:r>
              <w:rPr>
                <w:rFonts w:ascii="宋体" w:hAnsi="宋体" w:cs="宋体" w:hint="eastAsia"/>
                <w:color w:val="FF0000"/>
                <w:kern w:val="0"/>
                <w:sz w:val="18"/>
                <w:szCs w:val="18"/>
              </w:rPr>
              <w:t>自走履带式谷物联合收割机（全喂入）</w:t>
            </w:r>
            <w:r>
              <w:rPr>
                <w:rFonts w:ascii="宋体" w:cs="宋体"/>
                <w:color w:val="FF0000"/>
                <w:kern w:val="0"/>
                <w:sz w:val="18"/>
                <w:szCs w:val="18"/>
              </w:rPr>
              <w:t>,</w:t>
            </w:r>
            <w:r>
              <w:rPr>
                <w:rFonts w:ascii="宋体" w:hAnsi="宋体" w:cs="宋体" w:hint="eastAsia"/>
                <w:color w:val="FF0000"/>
                <w:kern w:val="0"/>
                <w:sz w:val="18"/>
                <w:szCs w:val="18"/>
              </w:rPr>
              <w:t>包含</w:t>
            </w:r>
            <w:r>
              <w:rPr>
                <w:rFonts w:ascii="宋体" w:hAnsi="宋体" w:cs="宋体"/>
                <w:color w:val="FF0000"/>
                <w:kern w:val="0"/>
                <w:sz w:val="18"/>
                <w:szCs w:val="18"/>
              </w:rPr>
              <w:t>4kg/s</w:t>
            </w:r>
            <w:r>
              <w:rPr>
                <w:rFonts w:ascii="宋体" w:hAnsi="宋体" w:cs="宋体" w:hint="eastAsia"/>
                <w:color w:val="FF0000"/>
                <w:kern w:val="0"/>
                <w:sz w:val="18"/>
                <w:szCs w:val="18"/>
              </w:rPr>
              <w:t>及以上自走履带式水稻联合收割机（全喂入）</w:t>
            </w:r>
          </w:p>
        </w:tc>
        <w:tc>
          <w:tcPr>
            <w:tcW w:w="31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3kg/s</w:t>
            </w:r>
            <w:r>
              <w:rPr>
                <w:rFonts w:ascii="宋体" w:hAnsi="宋体" w:cs="宋体" w:hint="eastAsia"/>
                <w:color w:val="FF0000"/>
                <w:kern w:val="0"/>
                <w:sz w:val="18"/>
                <w:szCs w:val="18"/>
              </w:rPr>
              <w:t>≤喂入量＜</w:t>
            </w:r>
            <w:r>
              <w:rPr>
                <w:rFonts w:ascii="宋体" w:hAnsi="宋体" w:cs="宋体"/>
                <w:color w:val="FF0000"/>
                <w:kern w:val="0"/>
                <w:sz w:val="18"/>
                <w:szCs w:val="18"/>
              </w:rPr>
              <w:t>4kg/s</w:t>
            </w:r>
            <w:r>
              <w:rPr>
                <w:rFonts w:ascii="宋体" w:hAnsi="宋体" w:cs="宋体" w:hint="eastAsia"/>
                <w:color w:val="FF0000"/>
                <w:kern w:val="0"/>
                <w:sz w:val="18"/>
                <w:szCs w:val="18"/>
              </w:rPr>
              <w:t>，水稻机喂入量≥</w:t>
            </w:r>
            <w:r>
              <w:rPr>
                <w:rFonts w:ascii="宋体" w:hAnsi="宋体" w:cs="宋体"/>
                <w:color w:val="FF0000"/>
                <w:kern w:val="0"/>
                <w:sz w:val="18"/>
                <w:szCs w:val="18"/>
              </w:rPr>
              <w:t>4kg/s</w:t>
            </w:r>
            <w:r>
              <w:rPr>
                <w:rFonts w:ascii="宋体" w:hAnsi="宋体" w:cs="宋体" w:hint="eastAsia"/>
                <w:color w:val="FF0000"/>
                <w:kern w:val="0"/>
                <w:sz w:val="18"/>
                <w:szCs w:val="18"/>
              </w:rPr>
              <w:t>；自走履带式；喂入方式：全喂入</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20070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10035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10035</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107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自走履带式谷物联合收割机（全喂入）</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4kg/s</w:t>
            </w:r>
            <w:r>
              <w:rPr>
                <w:rFonts w:ascii="宋体" w:hAnsi="宋体" w:cs="宋体" w:hint="eastAsia"/>
                <w:color w:val="FF0000"/>
                <w:kern w:val="0"/>
                <w:sz w:val="18"/>
                <w:szCs w:val="18"/>
              </w:rPr>
              <w:t>及以上自走履带式谷物联合收割机（全喂入）</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喂入量≥</w:t>
            </w:r>
            <w:r>
              <w:rPr>
                <w:rFonts w:ascii="宋体" w:hAnsi="宋体" w:cs="宋体"/>
                <w:color w:val="FF0000"/>
                <w:kern w:val="0"/>
                <w:sz w:val="18"/>
                <w:szCs w:val="18"/>
              </w:rPr>
              <w:t>4kg/s</w:t>
            </w:r>
            <w:r>
              <w:rPr>
                <w:rFonts w:ascii="宋体" w:hAnsi="宋体" w:cs="宋体" w:hint="eastAsia"/>
                <w:color w:val="FF0000"/>
                <w:kern w:val="0"/>
                <w:sz w:val="18"/>
                <w:szCs w:val="18"/>
              </w:rPr>
              <w:t>；自走履带式；喂入方式：全喂入</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30860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15430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15430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108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半喂入联合收割机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35</w:t>
            </w:r>
            <w:r>
              <w:rPr>
                <w:rFonts w:ascii="宋体" w:hAnsi="宋体" w:cs="宋体" w:hint="eastAsia"/>
                <w:color w:val="FF0000"/>
                <w:kern w:val="0"/>
                <w:sz w:val="18"/>
                <w:szCs w:val="18"/>
              </w:rPr>
              <w:t>马力以下半喂入联合收割机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喂入方式：半喂入；标定功率＜</w:t>
            </w:r>
            <w:r>
              <w:rPr>
                <w:rFonts w:ascii="宋体" w:hAnsi="宋体" w:cs="宋体"/>
                <w:color w:val="FF0000"/>
                <w:kern w:val="0"/>
                <w:sz w:val="18"/>
                <w:szCs w:val="18"/>
              </w:rPr>
              <w:t>35</w:t>
            </w:r>
            <w:r>
              <w:rPr>
                <w:rFonts w:ascii="宋体" w:hAnsi="宋体" w:cs="宋体" w:hint="eastAsia"/>
                <w:color w:val="FF0000"/>
                <w:kern w:val="0"/>
                <w:sz w:val="18"/>
                <w:szCs w:val="18"/>
              </w:rPr>
              <w:t>马力</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12000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lastRenderedPageBreak/>
              <w:t>109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半喂入联合收割机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w:t>
            </w:r>
            <w:r>
              <w:rPr>
                <w:rFonts w:ascii="宋体" w:hAnsi="宋体" w:cs="宋体" w:hint="eastAsia"/>
                <w:color w:val="FF0000"/>
                <w:kern w:val="0"/>
                <w:sz w:val="18"/>
                <w:szCs w:val="18"/>
              </w:rPr>
              <w:t>行</w:t>
            </w:r>
            <w:r>
              <w:rPr>
                <w:rFonts w:ascii="宋体" w:hAnsi="宋体" w:cs="宋体"/>
                <w:color w:val="FF0000"/>
                <w:kern w:val="0"/>
                <w:sz w:val="18"/>
                <w:szCs w:val="18"/>
              </w:rPr>
              <w:t>35</w:t>
            </w:r>
            <w:r>
              <w:rPr>
                <w:rFonts w:ascii="宋体" w:hAnsi="宋体" w:cs="宋体" w:hint="eastAsia"/>
                <w:color w:val="FF0000"/>
                <w:kern w:val="0"/>
                <w:sz w:val="18"/>
                <w:szCs w:val="18"/>
              </w:rPr>
              <w:t>马力及以上半喂入联合收割机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收获行数：</w:t>
            </w:r>
            <w:r>
              <w:rPr>
                <w:rFonts w:ascii="宋体" w:hAnsi="宋体" w:cs="宋体"/>
                <w:color w:val="FF0000"/>
                <w:kern w:val="0"/>
                <w:sz w:val="18"/>
                <w:szCs w:val="18"/>
              </w:rPr>
              <w:t>3</w:t>
            </w:r>
            <w:r>
              <w:rPr>
                <w:rFonts w:ascii="宋体" w:hAnsi="宋体" w:cs="宋体" w:hint="eastAsia"/>
                <w:color w:val="FF0000"/>
                <w:kern w:val="0"/>
                <w:sz w:val="18"/>
                <w:szCs w:val="18"/>
              </w:rPr>
              <w:t>行；喂入方式：半喂入；标定功率≥</w:t>
            </w:r>
            <w:r>
              <w:rPr>
                <w:rFonts w:ascii="宋体" w:hAnsi="宋体" w:cs="宋体"/>
                <w:color w:val="FF0000"/>
                <w:kern w:val="0"/>
                <w:sz w:val="18"/>
                <w:szCs w:val="18"/>
              </w:rPr>
              <w:t>35</w:t>
            </w:r>
            <w:r>
              <w:rPr>
                <w:rFonts w:ascii="宋体" w:hAnsi="宋体" w:cs="宋体" w:hint="eastAsia"/>
                <w:color w:val="FF0000"/>
                <w:kern w:val="0"/>
                <w:sz w:val="18"/>
                <w:szCs w:val="18"/>
              </w:rPr>
              <w:t>马力</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18000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9000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9000</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110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半喂入联合收割机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w:t>
            </w:r>
            <w:r>
              <w:rPr>
                <w:rFonts w:ascii="宋体" w:hAnsi="宋体" w:cs="宋体" w:hint="eastAsia"/>
                <w:color w:val="FF0000"/>
                <w:kern w:val="0"/>
                <w:sz w:val="18"/>
                <w:szCs w:val="18"/>
              </w:rPr>
              <w:t>行及以上</w:t>
            </w:r>
            <w:r>
              <w:rPr>
                <w:rFonts w:ascii="宋体" w:hAnsi="宋体" w:cs="宋体"/>
                <w:color w:val="FF0000"/>
                <w:kern w:val="0"/>
                <w:sz w:val="18"/>
                <w:szCs w:val="18"/>
              </w:rPr>
              <w:t>35</w:t>
            </w:r>
            <w:r>
              <w:rPr>
                <w:rFonts w:ascii="宋体" w:hAnsi="宋体" w:cs="宋体" w:hint="eastAsia"/>
                <w:color w:val="FF0000"/>
                <w:kern w:val="0"/>
                <w:sz w:val="18"/>
                <w:szCs w:val="18"/>
              </w:rPr>
              <w:t>马力及以上半喂入联合收割机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收获行数≥</w:t>
            </w:r>
            <w:r>
              <w:rPr>
                <w:rFonts w:ascii="宋体" w:hAnsi="宋体" w:cs="宋体"/>
                <w:color w:val="FF0000"/>
                <w:kern w:val="0"/>
                <w:sz w:val="18"/>
                <w:szCs w:val="18"/>
              </w:rPr>
              <w:t>4</w:t>
            </w:r>
            <w:r>
              <w:rPr>
                <w:rFonts w:ascii="宋体" w:hAnsi="宋体" w:cs="宋体" w:hint="eastAsia"/>
                <w:color w:val="FF0000"/>
                <w:kern w:val="0"/>
                <w:sz w:val="18"/>
                <w:szCs w:val="18"/>
              </w:rPr>
              <w:t>行；喂入方式：半喂入；标定功率≥</w:t>
            </w:r>
            <w:r>
              <w:rPr>
                <w:rFonts w:ascii="宋体" w:hAnsi="宋体" w:cs="宋体"/>
                <w:color w:val="FF0000"/>
                <w:kern w:val="0"/>
                <w:sz w:val="18"/>
                <w:szCs w:val="18"/>
              </w:rPr>
              <w:t>35</w:t>
            </w:r>
            <w:r>
              <w:rPr>
                <w:rFonts w:ascii="宋体" w:hAnsi="宋体" w:cs="宋体" w:hint="eastAsia"/>
                <w:color w:val="FF0000"/>
                <w:kern w:val="0"/>
                <w:sz w:val="18"/>
                <w:szCs w:val="18"/>
              </w:rPr>
              <w:t>马力</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50000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25000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111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玉米收获机械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自走式玉米收获机（含穗茎兼收玉米收获机）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w:t>
            </w:r>
            <w:r>
              <w:rPr>
                <w:rFonts w:ascii="宋体" w:hAnsi="宋体" w:cs="宋体" w:hint="eastAsia"/>
                <w:color w:val="FF0000"/>
                <w:kern w:val="0"/>
                <w:sz w:val="18"/>
                <w:szCs w:val="18"/>
              </w:rPr>
              <w:t>行摘穗型自走式玉米收获机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w:t>
            </w:r>
            <w:r>
              <w:rPr>
                <w:rFonts w:ascii="宋体" w:hAnsi="宋体" w:cs="宋体" w:hint="eastAsia"/>
                <w:color w:val="FF0000"/>
                <w:kern w:val="0"/>
                <w:sz w:val="18"/>
                <w:szCs w:val="18"/>
              </w:rPr>
              <w:t>行割台；</w:t>
            </w:r>
            <w:r>
              <w:rPr>
                <w:rFonts w:ascii="宋体" w:hAnsi="宋体" w:cs="宋体"/>
                <w:color w:val="FF0000"/>
                <w:kern w:val="0"/>
                <w:sz w:val="18"/>
                <w:szCs w:val="18"/>
              </w:rPr>
              <w:t>1m</w:t>
            </w:r>
            <w:r>
              <w:rPr>
                <w:rFonts w:ascii="宋体" w:hAnsi="宋体" w:cs="宋体" w:hint="eastAsia"/>
                <w:color w:val="FF0000"/>
                <w:kern w:val="0"/>
                <w:sz w:val="18"/>
                <w:szCs w:val="18"/>
              </w:rPr>
              <w:t>≤幅宽＜</w:t>
            </w:r>
            <w:r>
              <w:rPr>
                <w:rFonts w:ascii="宋体" w:hAnsi="宋体" w:cs="宋体"/>
                <w:color w:val="FF0000"/>
                <w:kern w:val="0"/>
                <w:sz w:val="18"/>
                <w:szCs w:val="18"/>
              </w:rPr>
              <w:t>1.6m</w:t>
            </w:r>
            <w:r>
              <w:rPr>
                <w:rFonts w:ascii="宋体" w:hAnsi="宋体" w:cs="宋体" w:hint="eastAsia"/>
                <w:color w:val="FF0000"/>
                <w:kern w:val="0"/>
                <w:sz w:val="18"/>
                <w:szCs w:val="18"/>
              </w:rPr>
              <w:t>；形式：自走式（摘穗型）</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12600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6300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112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玉米收获机械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自走式玉米收获机（含穗茎兼收玉米收获机）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w:t>
            </w:r>
            <w:r>
              <w:rPr>
                <w:rFonts w:ascii="宋体" w:hAnsi="宋体" w:cs="宋体" w:hint="eastAsia"/>
                <w:color w:val="FF0000"/>
                <w:kern w:val="0"/>
                <w:sz w:val="18"/>
                <w:szCs w:val="18"/>
              </w:rPr>
              <w:t>行摘穗型自走式玉米收获机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w:t>
            </w:r>
            <w:r>
              <w:rPr>
                <w:rFonts w:ascii="宋体" w:hAnsi="宋体" w:cs="宋体" w:hint="eastAsia"/>
                <w:color w:val="FF0000"/>
                <w:kern w:val="0"/>
                <w:sz w:val="18"/>
                <w:szCs w:val="18"/>
              </w:rPr>
              <w:t>行割台；</w:t>
            </w:r>
            <w:r>
              <w:rPr>
                <w:rFonts w:ascii="宋体" w:hAnsi="宋体" w:cs="宋体"/>
                <w:color w:val="FF0000"/>
                <w:kern w:val="0"/>
                <w:sz w:val="18"/>
                <w:szCs w:val="18"/>
              </w:rPr>
              <w:t>1.6m</w:t>
            </w:r>
            <w:r>
              <w:rPr>
                <w:rFonts w:ascii="宋体" w:hAnsi="宋体" w:cs="宋体" w:hint="eastAsia"/>
                <w:color w:val="FF0000"/>
                <w:kern w:val="0"/>
                <w:sz w:val="18"/>
                <w:szCs w:val="18"/>
              </w:rPr>
              <w:t>≤幅宽＜</w:t>
            </w:r>
            <w:r>
              <w:rPr>
                <w:rFonts w:ascii="宋体" w:hAnsi="宋体" w:cs="宋体"/>
                <w:color w:val="FF0000"/>
                <w:kern w:val="0"/>
                <w:sz w:val="18"/>
                <w:szCs w:val="18"/>
              </w:rPr>
              <w:t>2.2m</w:t>
            </w:r>
            <w:r>
              <w:rPr>
                <w:rFonts w:ascii="宋体" w:hAnsi="宋体" w:cs="宋体" w:hint="eastAsia"/>
                <w:color w:val="FF0000"/>
                <w:kern w:val="0"/>
                <w:sz w:val="18"/>
                <w:szCs w:val="18"/>
              </w:rPr>
              <w:t>；形式：自走式（摘穗型）</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33900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16950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16950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113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玉米收获机械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自走式玉米收获机（含穗茎兼收玉米收获机）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w:t>
            </w:r>
            <w:r>
              <w:rPr>
                <w:rFonts w:ascii="宋体" w:hAnsi="宋体" w:cs="宋体" w:hint="eastAsia"/>
                <w:color w:val="FF0000"/>
                <w:kern w:val="0"/>
                <w:sz w:val="18"/>
                <w:szCs w:val="18"/>
              </w:rPr>
              <w:t>行摘穗型自走式玉米收获机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w:t>
            </w:r>
            <w:r>
              <w:rPr>
                <w:rFonts w:ascii="宋体" w:hAnsi="宋体" w:cs="宋体" w:hint="eastAsia"/>
                <w:color w:val="FF0000"/>
                <w:kern w:val="0"/>
                <w:sz w:val="18"/>
                <w:szCs w:val="18"/>
              </w:rPr>
              <w:t>行割台；</w:t>
            </w:r>
            <w:r>
              <w:rPr>
                <w:rFonts w:ascii="宋体" w:hAnsi="宋体" w:cs="宋体"/>
                <w:color w:val="FF0000"/>
                <w:kern w:val="0"/>
                <w:sz w:val="18"/>
                <w:szCs w:val="18"/>
              </w:rPr>
              <w:t>2.2m</w:t>
            </w:r>
            <w:r>
              <w:rPr>
                <w:rFonts w:ascii="宋体" w:hAnsi="宋体" w:cs="宋体" w:hint="eastAsia"/>
                <w:color w:val="FF0000"/>
                <w:kern w:val="0"/>
                <w:sz w:val="18"/>
                <w:szCs w:val="18"/>
              </w:rPr>
              <w:t>≤幅宽＜</w:t>
            </w:r>
            <w:r>
              <w:rPr>
                <w:rFonts w:ascii="宋体" w:hAnsi="宋体" w:cs="宋体"/>
                <w:color w:val="FF0000"/>
                <w:kern w:val="0"/>
                <w:sz w:val="18"/>
                <w:szCs w:val="18"/>
              </w:rPr>
              <w:t>2.8m</w:t>
            </w:r>
            <w:r>
              <w:rPr>
                <w:rFonts w:ascii="宋体" w:hAnsi="宋体" w:cs="宋体" w:hint="eastAsia"/>
                <w:color w:val="FF0000"/>
                <w:kern w:val="0"/>
                <w:sz w:val="18"/>
                <w:szCs w:val="18"/>
              </w:rPr>
              <w:t>；形式：自走式（摘穗型）</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39240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19620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19620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114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玉米收获机械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自走式玉米收获机（含穗茎兼收玉米收获机）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5</w:t>
            </w:r>
            <w:r>
              <w:rPr>
                <w:rFonts w:ascii="宋体" w:hAnsi="宋体" w:cs="宋体" w:hint="eastAsia"/>
                <w:color w:val="FF0000"/>
                <w:kern w:val="0"/>
                <w:sz w:val="18"/>
                <w:szCs w:val="18"/>
              </w:rPr>
              <w:t>行及以上摘穗型自走式玉米收获机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5</w:t>
            </w:r>
            <w:r>
              <w:rPr>
                <w:rFonts w:ascii="宋体" w:hAnsi="宋体" w:cs="宋体" w:hint="eastAsia"/>
                <w:color w:val="FF0000"/>
                <w:kern w:val="0"/>
                <w:sz w:val="18"/>
                <w:szCs w:val="18"/>
              </w:rPr>
              <w:t>行及以上割台；幅宽≥</w:t>
            </w:r>
            <w:r>
              <w:rPr>
                <w:rFonts w:ascii="宋体" w:hAnsi="宋体" w:cs="宋体"/>
                <w:color w:val="FF0000"/>
                <w:kern w:val="0"/>
                <w:sz w:val="18"/>
                <w:szCs w:val="18"/>
              </w:rPr>
              <w:t>2.8m</w:t>
            </w:r>
            <w:r>
              <w:rPr>
                <w:rFonts w:ascii="宋体" w:hAnsi="宋体" w:cs="宋体" w:hint="eastAsia"/>
                <w:color w:val="FF0000"/>
                <w:kern w:val="0"/>
                <w:sz w:val="18"/>
                <w:szCs w:val="18"/>
              </w:rPr>
              <w:t>；形式：自走式（摘穗型）</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74400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37200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37200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115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玉米收获机械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自走式玉米收获机（含穗茎兼收玉米收获机）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w:t>
            </w:r>
            <w:r>
              <w:rPr>
                <w:rFonts w:ascii="宋体" w:hAnsi="宋体" w:cs="宋体" w:hint="eastAsia"/>
                <w:color w:val="FF0000"/>
                <w:kern w:val="0"/>
                <w:sz w:val="18"/>
                <w:szCs w:val="18"/>
              </w:rPr>
              <w:t>行摘穗剥皮型自走式玉米收获机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w:t>
            </w:r>
            <w:r>
              <w:rPr>
                <w:rFonts w:ascii="宋体" w:hAnsi="宋体" w:cs="宋体" w:hint="eastAsia"/>
                <w:color w:val="FF0000"/>
                <w:kern w:val="0"/>
                <w:sz w:val="18"/>
                <w:szCs w:val="18"/>
              </w:rPr>
              <w:t>行割台；</w:t>
            </w:r>
            <w:r>
              <w:rPr>
                <w:rFonts w:ascii="宋体" w:hAnsi="宋体" w:cs="宋体"/>
                <w:color w:val="FF0000"/>
                <w:kern w:val="0"/>
                <w:sz w:val="18"/>
                <w:szCs w:val="18"/>
              </w:rPr>
              <w:t>1m</w:t>
            </w:r>
            <w:r>
              <w:rPr>
                <w:rFonts w:ascii="宋体" w:hAnsi="宋体" w:cs="宋体" w:hint="eastAsia"/>
                <w:color w:val="FF0000"/>
                <w:kern w:val="0"/>
                <w:sz w:val="18"/>
                <w:szCs w:val="18"/>
              </w:rPr>
              <w:t>≤幅宽＜</w:t>
            </w:r>
            <w:r>
              <w:rPr>
                <w:rFonts w:ascii="宋体" w:hAnsi="宋体" w:cs="宋体"/>
                <w:color w:val="FF0000"/>
                <w:kern w:val="0"/>
                <w:sz w:val="18"/>
                <w:szCs w:val="18"/>
              </w:rPr>
              <w:t>1.6m</w:t>
            </w:r>
            <w:r>
              <w:rPr>
                <w:rFonts w:ascii="宋体" w:hAnsi="宋体" w:cs="宋体" w:hint="eastAsia"/>
                <w:color w:val="FF0000"/>
                <w:kern w:val="0"/>
                <w:sz w:val="18"/>
                <w:szCs w:val="18"/>
              </w:rPr>
              <w:t>；形式：自走式（摘穗剥皮型）</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22400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11200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11200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116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玉米收获机械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自走式玉米收获机（含穗茎兼收玉米收获机）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w:t>
            </w:r>
            <w:r>
              <w:rPr>
                <w:rFonts w:ascii="宋体" w:hAnsi="宋体" w:cs="宋体" w:hint="eastAsia"/>
                <w:color w:val="FF0000"/>
                <w:kern w:val="0"/>
                <w:sz w:val="18"/>
                <w:szCs w:val="18"/>
              </w:rPr>
              <w:t>行摘穗剥皮型自走式玉米收获机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w:t>
            </w:r>
            <w:r>
              <w:rPr>
                <w:rFonts w:ascii="宋体" w:hAnsi="宋体" w:cs="宋体" w:hint="eastAsia"/>
                <w:color w:val="FF0000"/>
                <w:kern w:val="0"/>
                <w:sz w:val="18"/>
                <w:szCs w:val="18"/>
              </w:rPr>
              <w:t>行割台；</w:t>
            </w:r>
            <w:r>
              <w:rPr>
                <w:rFonts w:ascii="宋体" w:hAnsi="宋体" w:cs="宋体"/>
                <w:color w:val="FF0000"/>
                <w:kern w:val="0"/>
                <w:sz w:val="18"/>
                <w:szCs w:val="18"/>
              </w:rPr>
              <w:t>1.6m</w:t>
            </w:r>
            <w:r>
              <w:rPr>
                <w:rFonts w:ascii="宋体" w:hAnsi="宋体" w:cs="宋体" w:hint="eastAsia"/>
                <w:color w:val="FF0000"/>
                <w:kern w:val="0"/>
                <w:sz w:val="18"/>
                <w:szCs w:val="18"/>
              </w:rPr>
              <w:t>≤幅宽＜</w:t>
            </w:r>
            <w:r>
              <w:rPr>
                <w:rFonts w:ascii="宋体" w:hAnsi="宋体" w:cs="宋体"/>
                <w:color w:val="FF0000"/>
                <w:kern w:val="0"/>
                <w:sz w:val="18"/>
                <w:szCs w:val="18"/>
              </w:rPr>
              <w:t>2.2m</w:t>
            </w:r>
            <w:r>
              <w:rPr>
                <w:rFonts w:ascii="宋体" w:hAnsi="宋体" w:cs="宋体" w:hint="eastAsia"/>
                <w:color w:val="FF0000"/>
                <w:kern w:val="0"/>
                <w:sz w:val="18"/>
                <w:szCs w:val="18"/>
              </w:rPr>
              <w:t>；形式：自走式（摘穗剥皮型）</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38070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19035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19035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117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玉米收获机械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自走式玉米收获机（含穗茎兼收玉米收获机）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w:t>
            </w:r>
            <w:r>
              <w:rPr>
                <w:rFonts w:ascii="宋体" w:hAnsi="宋体" w:cs="宋体" w:hint="eastAsia"/>
                <w:color w:val="FF0000"/>
                <w:kern w:val="0"/>
                <w:sz w:val="18"/>
                <w:szCs w:val="18"/>
              </w:rPr>
              <w:t>行及以上摘穗剥皮型自走式玉米收获机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w:t>
            </w:r>
            <w:r>
              <w:rPr>
                <w:rFonts w:ascii="宋体" w:hAnsi="宋体" w:cs="宋体" w:hint="eastAsia"/>
                <w:color w:val="FF0000"/>
                <w:kern w:val="0"/>
                <w:sz w:val="18"/>
                <w:szCs w:val="18"/>
              </w:rPr>
              <w:t>行及以上割台；幅宽≥</w:t>
            </w:r>
            <w:r>
              <w:rPr>
                <w:rFonts w:ascii="宋体" w:hAnsi="宋体" w:cs="宋体"/>
                <w:color w:val="FF0000"/>
                <w:kern w:val="0"/>
                <w:sz w:val="18"/>
                <w:szCs w:val="18"/>
              </w:rPr>
              <w:t>2.2m</w:t>
            </w:r>
            <w:r>
              <w:rPr>
                <w:rFonts w:ascii="宋体" w:hAnsi="宋体" w:cs="宋体" w:hint="eastAsia"/>
                <w:color w:val="FF0000"/>
                <w:kern w:val="0"/>
                <w:sz w:val="18"/>
                <w:szCs w:val="18"/>
              </w:rPr>
              <w:t>；形式：自走式（摘穗剥皮型）</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50000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25000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118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玉米收获机械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自走式玉米籽粒联合收获机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w:t>
            </w:r>
            <w:r>
              <w:rPr>
                <w:rFonts w:ascii="宋体" w:hAnsi="宋体" w:cs="宋体" w:hint="eastAsia"/>
                <w:color w:val="FF0000"/>
                <w:kern w:val="0"/>
                <w:sz w:val="18"/>
                <w:szCs w:val="18"/>
              </w:rPr>
              <w:t>行及以下自走式玉米籽粒联合收获机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w:t>
            </w:r>
            <w:r>
              <w:rPr>
                <w:rFonts w:ascii="宋体" w:hAnsi="宋体" w:cs="宋体" w:hint="eastAsia"/>
                <w:color w:val="FF0000"/>
                <w:kern w:val="0"/>
                <w:sz w:val="18"/>
                <w:szCs w:val="18"/>
              </w:rPr>
              <w:t>行及以下割台；幅宽＜</w:t>
            </w:r>
            <w:r>
              <w:rPr>
                <w:rFonts w:ascii="宋体" w:hAnsi="宋体" w:cs="宋体"/>
                <w:color w:val="FF0000"/>
                <w:kern w:val="0"/>
                <w:sz w:val="18"/>
                <w:szCs w:val="18"/>
              </w:rPr>
              <w:t>2.2m</w:t>
            </w:r>
            <w:r>
              <w:rPr>
                <w:rFonts w:ascii="宋体" w:hAnsi="宋体" w:cs="宋体" w:hint="eastAsia"/>
                <w:color w:val="FF0000"/>
                <w:kern w:val="0"/>
                <w:sz w:val="18"/>
                <w:szCs w:val="18"/>
              </w:rPr>
              <w:t>；形式：自走式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18900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9450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9450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119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玉米收获机械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自走式玉米籽粒联合收获机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w:t>
            </w:r>
            <w:r>
              <w:rPr>
                <w:rFonts w:ascii="宋体" w:hAnsi="宋体" w:cs="宋体" w:hint="eastAsia"/>
                <w:color w:val="FF0000"/>
                <w:kern w:val="0"/>
                <w:sz w:val="18"/>
                <w:szCs w:val="18"/>
              </w:rPr>
              <w:t>行自走式玉米籽粒联合收获机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w:t>
            </w:r>
            <w:r>
              <w:rPr>
                <w:rFonts w:ascii="宋体" w:hAnsi="宋体" w:cs="宋体" w:hint="eastAsia"/>
                <w:color w:val="FF0000"/>
                <w:kern w:val="0"/>
                <w:sz w:val="18"/>
                <w:szCs w:val="18"/>
              </w:rPr>
              <w:t>行割台；</w:t>
            </w:r>
            <w:r>
              <w:rPr>
                <w:rFonts w:ascii="宋体" w:hAnsi="宋体" w:cs="宋体"/>
                <w:color w:val="FF0000"/>
                <w:kern w:val="0"/>
                <w:sz w:val="18"/>
                <w:szCs w:val="18"/>
              </w:rPr>
              <w:t>2.2m</w:t>
            </w:r>
            <w:r>
              <w:rPr>
                <w:rFonts w:ascii="宋体" w:hAnsi="宋体" w:cs="宋体" w:hint="eastAsia"/>
                <w:color w:val="FF0000"/>
                <w:kern w:val="0"/>
                <w:sz w:val="18"/>
                <w:szCs w:val="18"/>
              </w:rPr>
              <w:t>≤幅宽＜</w:t>
            </w:r>
            <w:r>
              <w:rPr>
                <w:rFonts w:ascii="宋体" w:hAnsi="宋体" w:cs="宋体"/>
                <w:color w:val="FF0000"/>
                <w:kern w:val="0"/>
                <w:sz w:val="18"/>
                <w:szCs w:val="18"/>
              </w:rPr>
              <w:t>2.8m</w:t>
            </w:r>
            <w:r>
              <w:rPr>
                <w:rFonts w:ascii="宋体" w:hAnsi="宋体" w:cs="宋体" w:hint="eastAsia"/>
                <w:color w:val="FF0000"/>
                <w:kern w:val="0"/>
                <w:sz w:val="18"/>
                <w:szCs w:val="18"/>
              </w:rPr>
              <w:t>；形式：自走式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35800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17900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17900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120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玉米收获机械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自走式玉米籽粒联合收获机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5</w:t>
            </w:r>
            <w:r>
              <w:rPr>
                <w:rFonts w:ascii="宋体" w:hAnsi="宋体" w:cs="宋体" w:hint="eastAsia"/>
                <w:color w:val="FF0000"/>
                <w:kern w:val="0"/>
                <w:sz w:val="18"/>
                <w:szCs w:val="18"/>
              </w:rPr>
              <w:t>行及以上自走式玉米籽粒联合收获</w:t>
            </w:r>
            <w:r>
              <w:rPr>
                <w:rFonts w:ascii="宋体" w:hAnsi="宋体" w:cs="宋体" w:hint="eastAsia"/>
                <w:color w:val="FF0000"/>
                <w:kern w:val="0"/>
                <w:sz w:val="18"/>
                <w:szCs w:val="18"/>
              </w:rPr>
              <w:lastRenderedPageBreak/>
              <w:t>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lastRenderedPageBreak/>
              <w:t>5</w:t>
            </w:r>
            <w:r>
              <w:rPr>
                <w:rFonts w:ascii="宋体" w:hAnsi="宋体" w:cs="宋体" w:hint="eastAsia"/>
                <w:color w:val="FF0000"/>
                <w:kern w:val="0"/>
                <w:sz w:val="18"/>
                <w:szCs w:val="18"/>
              </w:rPr>
              <w:t>行及以上割台；幅宽≥</w:t>
            </w:r>
            <w:r>
              <w:rPr>
                <w:rFonts w:ascii="宋体" w:hAnsi="宋体" w:cs="宋体"/>
                <w:color w:val="FF0000"/>
                <w:kern w:val="0"/>
                <w:sz w:val="18"/>
                <w:szCs w:val="18"/>
              </w:rPr>
              <w:t>2.8m</w:t>
            </w:r>
            <w:r>
              <w:rPr>
                <w:rFonts w:ascii="宋体" w:hAnsi="宋体" w:cs="宋体" w:hint="eastAsia"/>
                <w:color w:val="FF0000"/>
                <w:kern w:val="0"/>
                <w:sz w:val="18"/>
                <w:szCs w:val="18"/>
              </w:rPr>
              <w:t>；形式：自走式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87400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43700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43700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lastRenderedPageBreak/>
              <w:t>121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花卉（茶叶）采收机械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采茶机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单人采茶机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单人操作</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330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165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165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122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花卉（茶叶）采收机械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采茶机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双人采茶机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双人操作</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850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850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123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籽粒作物收获机械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油菜籽收获机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0.6—1kg/s</w:t>
            </w:r>
            <w:r>
              <w:rPr>
                <w:rFonts w:ascii="宋体" w:hAnsi="宋体" w:cs="宋体" w:hint="eastAsia"/>
                <w:color w:val="FF0000"/>
                <w:kern w:val="0"/>
                <w:sz w:val="18"/>
                <w:szCs w:val="18"/>
              </w:rPr>
              <w:t>自走履带式油菜籽收获机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0.6kg/s</w:t>
            </w:r>
            <w:r>
              <w:rPr>
                <w:rFonts w:ascii="宋体" w:hAnsi="宋体" w:cs="宋体" w:hint="eastAsia"/>
                <w:color w:val="FF0000"/>
                <w:kern w:val="0"/>
                <w:sz w:val="18"/>
                <w:szCs w:val="18"/>
              </w:rPr>
              <w:t>≤喂入量＜</w:t>
            </w:r>
            <w:r>
              <w:rPr>
                <w:rFonts w:ascii="宋体" w:hAnsi="宋体" w:cs="宋体"/>
                <w:color w:val="FF0000"/>
                <w:kern w:val="0"/>
                <w:sz w:val="18"/>
                <w:szCs w:val="18"/>
              </w:rPr>
              <w:t>1kg/s</w:t>
            </w:r>
            <w:r>
              <w:rPr>
                <w:rFonts w:ascii="宋体" w:hAnsi="宋体" w:cs="宋体" w:hint="eastAsia"/>
                <w:color w:val="FF0000"/>
                <w:kern w:val="0"/>
                <w:sz w:val="18"/>
                <w:szCs w:val="18"/>
              </w:rPr>
              <w:t>；自走履带式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6300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3150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3150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124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籽粒作物收获机械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油菜籽收获机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1—1.5kg/s</w:t>
            </w:r>
            <w:r>
              <w:rPr>
                <w:rFonts w:ascii="宋体" w:hAnsi="宋体" w:cs="宋体" w:hint="eastAsia"/>
                <w:color w:val="FF0000"/>
                <w:kern w:val="0"/>
                <w:sz w:val="18"/>
                <w:szCs w:val="18"/>
              </w:rPr>
              <w:t>自走履带式油菜籽收获机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1kg/s</w:t>
            </w:r>
            <w:r>
              <w:rPr>
                <w:rFonts w:ascii="宋体" w:hAnsi="宋体" w:cs="宋体" w:hint="eastAsia"/>
                <w:color w:val="FF0000"/>
                <w:kern w:val="0"/>
                <w:sz w:val="18"/>
                <w:szCs w:val="18"/>
              </w:rPr>
              <w:t>≤喂入量＜</w:t>
            </w:r>
            <w:r>
              <w:rPr>
                <w:rFonts w:ascii="宋体" w:hAnsi="宋体" w:cs="宋体"/>
                <w:color w:val="FF0000"/>
                <w:kern w:val="0"/>
                <w:sz w:val="18"/>
                <w:szCs w:val="18"/>
              </w:rPr>
              <w:t>1.5kg/s</w:t>
            </w:r>
            <w:r>
              <w:rPr>
                <w:rFonts w:ascii="宋体" w:hAnsi="宋体" w:cs="宋体" w:hint="eastAsia"/>
                <w:color w:val="FF0000"/>
                <w:kern w:val="0"/>
                <w:sz w:val="18"/>
                <w:szCs w:val="18"/>
              </w:rPr>
              <w:t>；自走履带式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9090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4545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4545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125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籽粒作物收获机械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油菜籽收获机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1.5—2.1kg/s</w:t>
            </w:r>
            <w:r>
              <w:rPr>
                <w:rFonts w:ascii="宋体" w:hAnsi="宋体" w:cs="宋体" w:hint="eastAsia"/>
                <w:color w:val="FF0000"/>
                <w:kern w:val="0"/>
                <w:sz w:val="18"/>
                <w:szCs w:val="18"/>
              </w:rPr>
              <w:t>自走履带式油菜籽收获机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1.5kg/s</w:t>
            </w:r>
            <w:r>
              <w:rPr>
                <w:rFonts w:ascii="宋体" w:hAnsi="宋体" w:cs="宋体" w:hint="eastAsia"/>
                <w:color w:val="FF0000"/>
                <w:kern w:val="0"/>
                <w:sz w:val="18"/>
                <w:szCs w:val="18"/>
              </w:rPr>
              <w:t>≤喂入量＜</w:t>
            </w:r>
            <w:r>
              <w:rPr>
                <w:rFonts w:ascii="宋体" w:hAnsi="宋体" w:cs="宋体"/>
                <w:color w:val="FF0000"/>
                <w:kern w:val="0"/>
                <w:sz w:val="18"/>
                <w:szCs w:val="18"/>
              </w:rPr>
              <w:t>2.1kg/s</w:t>
            </w:r>
            <w:r>
              <w:rPr>
                <w:rFonts w:ascii="宋体" w:hAnsi="宋体" w:cs="宋体" w:hint="eastAsia"/>
                <w:color w:val="FF0000"/>
                <w:kern w:val="0"/>
                <w:sz w:val="18"/>
                <w:szCs w:val="18"/>
              </w:rPr>
              <w:t>；自走履带式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14800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7400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7400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126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籽粒作物收获机械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油菜籽收获机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2.1—3kg/s</w:t>
            </w:r>
            <w:r>
              <w:rPr>
                <w:rFonts w:ascii="宋体" w:hAnsi="宋体" w:cs="宋体" w:hint="eastAsia"/>
                <w:color w:val="FF0000"/>
                <w:kern w:val="0"/>
                <w:sz w:val="18"/>
                <w:szCs w:val="18"/>
              </w:rPr>
              <w:t>自走履带式油菜籽收获机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2.1kg/s</w:t>
            </w:r>
            <w:r>
              <w:rPr>
                <w:rFonts w:ascii="宋体" w:hAnsi="宋体" w:cs="宋体" w:hint="eastAsia"/>
                <w:color w:val="FF0000"/>
                <w:kern w:val="0"/>
                <w:sz w:val="18"/>
                <w:szCs w:val="18"/>
              </w:rPr>
              <w:t>≤喂入量＜</w:t>
            </w:r>
            <w:r>
              <w:rPr>
                <w:rFonts w:ascii="宋体" w:hAnsi="宋体" w:cs="宋体"/>
                <w:color w:val="FF0000"/>
                <w:kern w:val="0"/>
                <w:sz w:val="18"/>
                <w:szCs w:val="18"/>
              </w:rPr>
              <w:t>3kg/s</w:t>
            </w:r>
            <w:r>
              <w:rPr>
                <w:rFonts w:ascii="宋体" w:hAnsi="宋体" w:cs="宋体" w:hint="eastAsia"/>
                <w:color w:val="FF0000"/>
                <w:kern w:val="0"/>
                <w:sz w:val="18"/>
                <w:szCs w:val="18"/>
              </w:rPr>
              <w:t>；自走履带式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17100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8550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8550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127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籽粒作物收获机械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油菜籽收获机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3—4kg/s</w:t>
            </w:r>
            <w:r>
              <w:rPr>
                <w:rFonts w:ascii="宋体" w:hAnsi="宋体" w:cs="宋体" w:hint="eastAsia"/>
                <w:color w:val="FF0000"/>
                <w:kern w:val="0"/>
                <w:sz w:val="18"/>
                <w:szCs w:val="18"/>
              </w:rPr>
              <w:t>自走履带式油菜籽收获机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3kg/s</w:t>
            </w:r>
            <w:r>
              <w:rPr>
                <w:rFonts w:ascii="宋体" w:hAnsi="宋体" w:cs="宋体" w:hint="eastAsia"/>
                <w:color w:val="FF0000"/>
                <w:kern w:val="0"/>
                <w:sz w:val="18"/>
                <w:szCs w:val="18"/>
              </w:rPr>
              <w:t>≤喂入量＜</w:t>
            </w:r>
            <w:r>
              <w:rPr>
                <w:rFonts w:ascii="宋体" w:hAnsi="宋体" w:cs="宋体"/>
                <w:color w:val="FF0000"/>
                <w:kern w:val="0"/>
                <w:sz w:val="18"/>
                <w:szCs w:val="18"/>
              </w:rPr>
              <w:t>4kg/s</w:t>
            </w:r>
            <w:r>
              <w:rPr>
                <w:rFonts w:ascii="宋体" w:hAnsi="宋体" w:cs="宋体" w:hint="eastAsia"/>
                <w:color w:val="FF0000"/>
                <w:kern w:val="0"/>
                <w:sz w:val="18"/>
                <w:szCs w:val="18"/>
              </w:rPr>
              <w:t>；自走履带式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20070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10035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10035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128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籽粒作物收获机械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油菜籽收获机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4kg/s</w:t>
            </w:r>
            <w:r>
              <w:rPr>
                <w:rFonts w:ascii="宋体" w:hAnsi="宋体" w:cs="宋体" w:hint="eastAsia"/>
                <w:color w:val="FF0000"/>
                <w:kern w:val="0"/>
                <w:sz w:val="18"/>
                <w:szCs w:val="18"/>
              </w:rPr>
              <w:t>及以上自走履带式油菜籽收获机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喂入量≥</w:t>
            </w:r>
            <w:r>
              <w:rPr>
                <w:rFonts w:ascii="宋体" w:hAnsi="宋体" w:cs="宋体"/>
                <w:color w:val="FF0000"/>
                <w:kern w:val="0"/>
                <w:sz w:val="18"/>
                <w:szCs w:val="18"/>
              </w:rPr>
              <w:t>4kg/s</w:t>
            </w:r>
            <w:r>
              <w:rPr>
                <w:rFonts w:ascii="宋体" w:hAnsi="宋体" w:cs="宋体" w:hint="eastAsia"/>
                <w:color w:val="FF0000"/>
                <w:kern w:val="0"/>
                <w:sz w:val="18"/>
                <w:szCs w:val="18"/>
              </w:rPr>
              <w:t>；自走履带式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30860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15430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15430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129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籽粒作物收获机械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油菜籽收获机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2—3kg/s</w:t>
            </w:r>
            <w:r>
              <w:rPr>
                <w:rFonts w:ascii="宋体" w:hAnsi="宋体" w:cs="宋体" w:hint="eastAsia"/>
                <w:color w:val="FF0000"/>
                <w:kern w:val="0"/>
                <w:sz w:val="18"/>
                <w:szCs w:val="18"/>
              </w:rPr>
              <w:t>自走轮式油菜籽收获机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2kg/s</w:t>
            </w:r>
            <w:r>
              <w:rPr>
                <w:rFonts w:ascii="宋体" w:hAnsi="宋体" w:cs="宋体" w:hint="eastAsia"/>
                <w:color w:val="FF0000"/>
                <w:kern w:val="0"/>
                <w:sz w:val="18"/>
                <w:szCs w:val="18"/>
              </w:rPr>
              <w:t>≤喂入量＜</w:t>
            </w:r>
            <w:r>
              <w:rPr>
                <w:rFonts w:ascii="宋体" w:hAnsi="宋体" w:cs="宋体"/>
                <w:color w:val="FF0000"/>
                <w:kern w:val="0"/>
                <w:sz w:val="18"/>
                <w:szCs w:val="18"/>
              </w:rPr>
              <w:t>3kg/s</w:t>
            </w:r>
            <w:r>
              <w:rPr>
                <w:rFonts w:ascii="宋体" w:hAnsi="宋体" w:cs="宋体" w:hint="eastAsia"/>
                <w:color w:val="FF0000"/>
                <w:kern w:val="0"/>
                <w:sz w:val="18"/>
                <w:szCs w:val="18"/>
              </w:rPr>
              <w:t>；自走轮式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11070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5535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5535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130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籽粒作物收获机械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油菜籽收获机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3—4kg/s</w:t>
            </w:r>
            <w:r>
              <w:rPr>
                <w:rFonts w:ascii="宋体" w:hAnsi="宋体" w:cs="宋体" w:hint="eastAsia"/>
                <w:color w:val="FF0000"/>
                <w:kern w:val="0"/>
                <w:sz w:val="18"/>
                <w:szCs w:val="18"/>
              </w:rPr>
              <w:t>自走轮式油菜籽收获机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3kg/s</w:t>
            </w:r>
            <w:r>
              <w:rPr>
                <w:rFonts w:ascii="宋体" w:hAnsi="宋体" w:cs="宋体" w:hint="eastAsia"/>
                <w:color w:val="FF0000"/>
                <w:kern w:val="0"/>
                <w:sz w:val="18"/>
                <w:szCs w:val="18"/>
              </w:rPr>
              <w:t>≤喂入量＜</w:t>
            </w:r>
            <w:r>
              <w:rPr>
                <w:rFonts w:ascii="宋体" w:hAnsi="宋体" w:cs="宋体"/>
                <w:color w:val="FF0000"/>
                <w:kern w:val="0"/>
                <w:sz w:val="18"/>
                <w:szCs w:val="18"/>
              </w:rPr>
              <w:t>4kg/s</w:t>
            </w:r>
            <w:r>
              <w:rPr>
                <w:rFonts w:ascii="宋体" w:hAnsi="宋体" w:cs="宋体" w:hint="eastAsia"/>
                <w:color w:val="FF0000"/>
                <w:kern w:val="0"/>
                <w:sz w:val="18"/>
                <w:szCs w:val="18"/>
              </w:rPr>
              <w:t>；自走轮式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12900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6450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6450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131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籽粒作物收获机械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油菜籽收获机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4—5kg/s</w:t>
            </w:r>
            <w:r>
              <w:rPr>
                <w:rFonts w:ascii="宋体" w:hAnsi="宋体" w:cs="宋体" w:hint="eastAsia"/>
                <w:color w:val="FF0000"/>
                <w:kern w:val="0"/>
                <w:sz w:val="18"/>
                <w:szCs w:val="18"/>
              </w:rPr>
              <w:t>自走轮式油菜籽收获机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4kg/s</w:t>
            </w:r>
            <w:r>
              <w:rPr>
                <w:rFonts w:ascii="宋体" w:hAnsi="宋体" w:cs="宋体" w:hint="eastAsia"/>
                <w:color w:val="FF0000"/>
                <w:kern w:val="0"/>
                <w:sz w:val="18"/>
                <w:szCs w:val="18"/>
              </w:rPr>
              <w:t>≤喂入量＜</w:t>
            </w:r>
            <w:r>
              <w:rPr>
                <w:rFonts w:ascii="宋体" w:hAnsi="宋体" w:cs="宋体"/>
                <w:color w:val="FF0000"/>
                <w:kern w:val="0"/>
                <w:sz w:val="18"/>
                <w:szCs w:val="18"/>
              </w:rPr>
              <w:t>5kg/s</w:t>
            </w:r>
            <w:r>
              <w:rPr>
                <w:rFonts w:ascii="宋体" w:hAnsi="宋体" w:cs="宋体" w:hint="eastAsia"/>
                <w:color w:val="FF0000"/>
                <w:kern w:val="0"/>
                <w:sz w:val="18"/>
                <w:szCs w:val="18"/>
              </w:rPr>
              <w:t>；自走轮式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13500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6750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6750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132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籽粒作物收获</w:t>
            </w:r>
            <w:r>
              <w:rPr>
                <w:rFonts w:ascii="宋体" w:hAnsi="宋体" w:cs="宋体" w:hint="eastAsia"/>
                <w:color w:val="FF0000"/>
                <w:kern w:val="0"/>
                <w:sz w:val="18"/>
                <w:szCs w:val="18"/>
              </w:rPr>
              <w:lastRenderedPageBreak/>
              <w:t>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lastRenderedPageBreak/>
              <w:t>油菜籽收获机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5—6kg/s</w:t>
            </w:r>
            <w:r>
              <w:rPr>
                <w:rFonts w:ascii="宋体" w:hAnsi="宋体" w:cs="宋体" w:hint="eastAsia"/>
                <w:color w:val="FF0000"/>
                <w:kern w:val="0"/>
                <w:sz w:val="18"/>
                <w:szCs w:val="18"/>
              </w:rPr>
              <w:t>自走轮式</w:t>
            </w:r>
            <w:r>
              <w:rPr>
                <w:rFonts w:ascii="宋体" w:hAnsi="宋体" w:cs="宋体" w:hint="eastAsia"/>
                <w:color w:val="FF0000"/>
                <w:kern w:val="0"/>
                <w:sz w:val="18"/>
                <w:szCs w:val="18"/>
              </w:rPr>
              <w:lastRenderedPageBreak/>
              <w:t>油菜籽收获机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lastRenderedPageBreak/>
              <w:t>5kg/s</w:t>
            </w:r>
            <w:r>
              <w:rPr>
                <w:rFonts w:ascii="宋体" w:hAnsi="宋体" w:cs="宋体" w:hint="eastAsia"/>
                <w:color w:val="FF0000"/>
                <w:kern w:val="0"/>
                <w:sz w:val="18"/>
                <w:szCs w:val="18"/>
              </w:rPr>
              <w:t>≤喂入量＜</w:t>
            </w:r>
            <w:r>
              <w:rPr>
                <w:rFonts w:ascii="宋体" w:hAnsi="宋体" w:cs="宋体"/>
                <w:color w:val="FF0000"/>
                <w:kern w:val="0"/>
                <w:sz w:val="18"/>
                <w:szCs w:val="18"/>
              </w:rPr>
              <w:t>6kg/s</w:t>
            </w:r>
            <w:r>
              <w:rPr>
                <w:rFonts w:ascii="宋体" w:hAnsi="宋体" w:cs="宋体" w:hint="eastAsia"/>
                <w:color w:val="FF0000"/>
                <w:kern w:val="0"/>
                <w:sz w:val="18"/>
                <w:szCs w:val="18"/>
              </w:rPr>
              <w:t>；自走轮式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29700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14850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14850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lastRenderedPageBreak/>
              <w:t>133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籽粒作物收获机械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油菜籽收获机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6—7kg/s</w:t>
            </w:r>
            <w:r>
              <w:rPr>
                <w:rFonts w:ascii="宋体" w:hAnsi="宋体" w:cs="宋体" w:hint="eastAsia"/>
                <w:color w:val="FF0000"/>
                <w:kern w:val="0"/>
                <w:sz w:val="18"/>
                <w:szCs w:val="18"/>
              </w:rPr>
              <w:t>自走轮式油菜籽收获机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6kg/s</w:t>
            </w:r>
            <w:r>
              <w:rPr>
                <w:rFonts w:ascii="宋体" w:hAnsi="宋体" w:cs="宋体" w:hint="eastAsia"/>
                <w:color w:val="FF0000"/>
                <w:kern w:val="0"/>
                <w:sz w:val="18"/>
                <w:szCs w:val="18"/>
              </w:rPr>
              <w:t>≤喂入量＜</w:t>
            </w:r>
            <w:r>
              <w:rPr>
                <w:rFonts w:ascii="宋体" w:hAnsi="宋体" w:cs="宋体"/>
                <w:color w:val="FF0000"/>
                <w:kern w:val="0"/>
                <w:sz w:val="18"/>
                <w:szCs w:val="18"/>
              </w:rPr>
              <w:t>7kg/s</w:t>
            </w:r>
            <w:r>
              <w:rPr>
                <w:rFonts w:ascii="宋体" w:hAnsi="宋体" w:cs="宋体" w:hint="eastAsia"/>
                <w:color w:val="FF0000"/>
                <w:kern w:val="0"/>
                <w:sz w:val="18"/>
                <w:szCs w:val="18"/>
              </w:rPr>
              <w:t>；自走轮式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34470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17235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17235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134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籽粒作物收获机械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油菜籽收获机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7kg/s</w:t>
            </w:r>
            <w:r>
              <w:rPr>
                <w:rFonts w:ascii="宋体" w:hAnsi="宋体" w:cs="宋体" w:hint="eastAsia"/>
                <w:color w:val="FF0000"/>
                <w:kern w:val="0"/>
                <w:sz w:val="18"/>
                <w:szCs w:val="18"/>
              </w:rPr>
              <w:t>及以上自走轮式油菜籽收获机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喂入量≥</w:t>
            </w:r>
            <w:r>
              <w:rPr>
                <w:rFonts w:ascii="宋体" w:hAnsi="宋体" w:cs="宋体"/>
                <w:color w:val="FF0000"/>
                <w:kern w:val="0"/>
                <w:sz w:val="18"/>
                <w:szCs w:val="18"/>
              </w:rPr>
              <w:t>7kg/s</w:t>
            </w:r>
            <w:r>
              <w:rPr>
                <w:rFonts w:ascii="宋体" w:hAnsi="宋体" w:cs="宋体" w:hint="eastAsia"/>
                <w:color w:val="FF0000"/>
                <w:kern w:val="0"/>
                <w:sz w:val="18"/>
                <w:szCs w:val="18"/>
              </w:rPr>
              <w:t>；自走轮式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38850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19425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19425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135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根茎作物收获机械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薯类收获机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0.7m</w:t>
            </w:r>
            <w:r>
              <w:rPr>
                <w:rFonts w:ascii="宋体" w:hAnsi="宋体" w:cs="宋体" w:hint="eastAsia"/>
                <w:kern w:val="0"/>
                <w:sz w:val="18"/>
                <w:szCs w:val="18"/>
              </w:rPr>
              <w:t>以下分段式薯类收获机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与轮式拖拉机配套的薯类收获机；作业幅宽＜</w:t>
            </w:r>
            <w:r>
              <w:rPr>
                <w:rFonts w:ascii="宋体" w:hAnsi="宋体" w:cs="宋体"/>
                <w:kern w:val="0"/>
                <w:sz w:val="18"/>
                <w:szCs w:val="18"/>
              </w:rPr>
              <w:t>0.7m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136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根茎作物收获机械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薯类收获机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0.7—1m</w:t>
            </w:r>
            <w:r>
              <w:rPr>
                <w:rFonts w:ascii="宋体" w:hAnsi="宋体" w:cs="宋体" w:hint="eastAsia"/>
                <w:kern w:val="0"/>
                <w:sz w:val="18"/>
                <w:szCs w:val="18"/>
              </w:rPr>
              <w:t>分段式薯类收获机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与轮式拖拉机配套的薯类收获机；</w:t>
            </w:r>
            <w:r>
              <w:rPr>
                <w:rFonts w:ascii="宋体" w:hAnsi="宋体" w:cs="宋体"/>
                <w:kern w:val="0"/>
                <w:sz w:val="18"/>
                <w:szCs w:val="18"/>
              </w:rPr>
              <w:t>0.7m</w:t>
            </w:r>
            <w:r>
              <w:rPr>
                <w:rFonts w:ascii="宋体" w:hAnsi="宋体" w:cs="宋体" w:hint="eastAsia"/>
                <w:kern w:val="0"/>
                <w:sz w:val="18"/>
                <w:szCs w:val="18"/>
              </w:rPr>
              <w:t>≤作业幅宽＜</w:t>
            </w:r>
            <w:r>
              <w:rPr>
                <w:rFonts w:ascii="宋体" w:hAnsi="宋体" w:cs="宋体"/>
                <w:kern w:val="0"/>
                <w:sz w:val="18"/>
                <w:szCs w:val="18"/>
              </w:rPr>
              <w:t>1m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137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根茎作物收获机械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薯类收获机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1—1.5m</w:t>
            </w:r>
            <w:r>
              <w:rPr>
                <w:rFonts w:ascii="宋体" w:hAnsi="宋体" w:cs="宋体" w:hint="eastAsia"/>
                <w:kern w:val="0"/>
                <w:sz w:val="18"/>
                <w:szCs w:val="18"/>
              </w:rPr>
              <w:t>分段式薯类收获机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与轮式拖拉机配套的薯类收获机；</w:t>
            </w:r>
            <w:r>
              <w:rPr>
                <w:rFonts w:ascii="宋体" w:hAnsi="宋体" w:cs="宋体"/>
                <w:kern w:val="0"/>
                <w:sz w:val="18"/>
                <w:szCs w:val="18"/>
              </w:rPr>
              <w:t>1m</w:t>
            </w:r>
            <w:r>
              <w:rPr>
                <w:rFonts w:ascii="宋体" w:hAnsi="宋体" w:cs="宋体" w:hint="eastAsia"/>
                <w:kern w:val="0"/>
                <w:sz w:val="18"/>
                <w:szCs w:val="18"/>
              </w:rPr>
              <w:t>≤作业幅宽＜</w:t>
            </w:r>
            <w:r>
              <w:rPr>
                <w:rFonts w:ascii="宋体" w:hAnsi="宋体" w:cs="宋体"/>
                <w:kern w:val="0"/>
                <w:sz w:val="18"/>
                <w:szCs w:val="18"/>
              </w:rPr>
              <w:t>1.5m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138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根茎作物收获机械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薯类收获机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1.5m</w:t>
            </w:r>
            <w:r>
              <w:rPr>
                <w:rFonts w:ascii="宋体" w:hAnsi="宋体" w:cs="宋体" w:hint="eastAsia"/>
                <w:kern w:val="0"/>
                <w:sz w:val="18"/>
                <w:szCs w:val="18"/>
              </w:rPr>
              <w:t>及以上分段式薯类收获机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与轮式拖拉机配套的薯类收获机；作业幅宽≥</w:t>
            </w:r>
            <w:r>
              <w:rPr>
                <w:rFonts w:ascii="宋体" w:hAnsi="宋体" w:cs="宋体"/>
                <w:kern w:val="0"/>
                <w:sz w:val="18"/>
                <w:szCs w:val="18"/>
              </w:rPr>
              <w:t>1.5m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1600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139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根茎作物收获机械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薯类收获机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薯类联合收获机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自走式薯类联合收获机；包含挖掘、分离、集装等功能</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12500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140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根茎作物收获机械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花生收获机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与手扶拖拉机配套花生收获机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与手扶拖拉机配套的花生收获机</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hint="eastAsia"/>
                <w:color w:val="000000"/>
                <w:kern w:val="0"/>
                <w:sz w:val="22"/>
                <w:szCs w:val="22"/>
              </w:rPr>
              <w:t xml:space="preserve">　</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141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根茎作物收获机械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花生收获机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与四轮配套，幅宽</w:t>
            </w:r>
            <w:r>
              <w:rPr>
                <w:rFonts w:ascii="宋体" w:hAnsi="宋体" w:cs="宋体"/>
                <w:kern w:val="0"/>
                <w:sz w:val="18"/>
                <w:szCs w:val="18"/>
              </w:rPr>
              <w:t>0.8—1.5</w:t>
            </w:r>
            <w:r>
              <w:rPr>
                <w:rFonts w:ascii="宋体" w:hAnsi="宋体" w:cs="宋体" w:hint="eastAsia"/>
                <w:kern w:val="0"/>
                <w:sz w:val="18"/>
                <w:szCs w:val="18"/>
              </w:rPr>
              <w:t>米花生收获机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与轮式拖拉机配套的花生收获机；</w:t>
            </w:r>
            <w:r>
              <w:rPr>
                <w:rFonts w:ascii="宋体" w:hAnsi="宋体" w:cs="宋体"/>
                <w:kern w:val="0"/>
                <w:sz w:val="18"/>
                <w:szCs w:val="18"/>
              </w:rPr>
              <w:t>0.8</w:t>
            </w:r>
            <w:r>
              <w:rPr>
                <w:rFonts w:ascii="宋体" w:hAnsi="宋体" w:cs="宋体" w:hint="eastAsia"/>
                <w:kern w:val="0"/>
                <w:sz w:val="18"/>
                <w:szCs w:val="18"/>
              </w:rPr>
              <w:t>米≤工作幅宽＜</w:t>
            </w:r>
            <w:r>
              <w:rPr>
                <w:rFonts w:ascii="宋体" w:hAnsi="宋体" w:cs="宋体"/>
                <w:kern w:val="0"/>
                <w:sz w:val="18"/>
                <w:szCs w:val="18"/>
              </w:rPr>
              <w:t>1.5</w:t>
            </w:r>
            <w:r>
              <w:rPr>
                <w:rFonts w:ascii="宋体" w:hAnsi="宋体" w:cs="宋体" w:hint="eastAsia"/>
                <w:kern w:val="0"/>
                <w:sz w:val="18"/>
                <w:szCs w:val="18"/>
              </w:rPr>
              <w:t>米</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hint="eastAsia"/>
                <w:color w:val="000000"/>
                <w:kern w:val="0"/>
                <w:sz w:val="22"/>
                <w:szCs w:val="22"/>
              </w:rPr>
              <w:t xml:space="preserve">　</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142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根茎作物收获机械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花生收获机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与四轮配套，幅宽</w:t>
            </w:r>
            <w:r>
              <w:rPr>
                <w:rFonts w:ascii="宋体" w:hAnsi="宋体" w:cs="宋体"/>
                <w:kern w:val="0"/>
                <w:sz w:val="18"/>
                <w:szCs w:val="18"/>
              </w:rPr>
              <w:t>1.5</w:t>
            </w:r>
            <w:r>
              <w:rPr>
                <w:rFonts w:ascii="宋体" w:hAnsi="宋体" w:cs="宋体" w:hint="eastAsia"/>
                <w:kern w:val="0"/>
                <w:sz w:val="18"/>
                <w:szCs w:val="18"/>
              </w:rPr>
              <w:t>米及以上花生收获机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与轮式拖拉机配套的花生收获机；工作幅宽≥</w:t>
            </w:r>
            <w:r>
              <w:rPr>
                <w:rFonts w:ascii="宋体" w:hAnsi="宋体" w:cs="宋体"/>
                <w:kern w:val="0"/>
                <w:sz w:val="18"/>
                <w:szCs w:val="18"/>
              </w:rPr>
              <w:t>1.5</w:t>
            </w:r>
            <w:r>
              <w:rPr>
                <w:rFonts w:ascii="宋体" w:hAnsi="宋体" w:cs="宋体" w:hint="eastAsia"/>
                <w:kern w:val="0"/>
                <w:sz w:val="18"/>
                <w:szCs w:val="18"/>
              </w:rPr>
              <w:t>米</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hint="eastAsia"/>
                <w:color w:val="000000"/>
                <w:kern w:val="0"/>
                <w:sz w:val="22"/>
                <w:szCs w:val="22"/>
              </w:rPr>
              <w:t xml:space="preserve">　</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143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根茎作物收获机械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花生收获机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联合收获机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含挖掘、分离、摘果、集箱等功能；含动力；标定功率≥</w:t>
            </w:r>
            <w:r>
              <w:rPr>
                <w:rFonts w:ascii="宋体" w:hAnsi="宋体" w:cs="宋体"/>
                <w:kern w:val="0"/>
                <w:sz w:val="18"/>
                <w:szCs w:val="18"/>
              </w:rPr>
              <w:t>30kW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hint="eastAsia"/>
                <w:color w:val="000000"/>
                <w:kern w:val="0"/>
                <w:sz w:val="22"/>
                <w:szCs w:val="22"/>
              </w:rPr>
              <w:t xml:space="preserve">　</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144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饲料作物收获</w:t>
            </w:r>
            <w:r>
              <w:rPr>
                <w:rFonts w:ascii="宋体" w:hAnsi="宋体" w:cs="宋体" w:hint="eastAsia"/>
                <w:kern w:val="0"/>
                <w:sz w:val="18"/>
                <w:szCs w:val="18"/>
              </w:rPr>
              <w:lastRenderedPageBreak/>
              <w:t>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lastRenderedPageBreak/>
              <w:t>割草机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1.8—3m</w:t>
            </w:r>
            <w:r>
              <w:rPr>
                <w:rFonts w:ascii="宋体" w:hAnsi="宋体" w:cs="宋体" w:hint="eastAsia"/>
                <w:kern w:val="0"/>
                <w:sz w:val="18"/>
                <w:szCs w:val="18"/>
              </w:rPr>
              <w:t>往复式割</w:t>
            </w:r>
            <w:r>
              <w:rPr>
                <w:rFonts w:ascii="宋体" w:hAnsi="宋体" w:cs="宋体" w:hint="eastAsia"/>
                <w:kern w:val="0"/>
                <w:sz w:val="18"/>
                <w:szCs w:val="18"/>
              </w:rPr>
              <w:lastRenderedPageBreak/>
              <w:t>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lastRenderedPageBreak/>
              <w:t>1.8m</w:t>
            </w:r>
            <w:r>
              <w:rPr>
                <w:rFonts w:ascii="宋体" w:hAnsi="宋体" w:cs="宋体" w:hint="eastAsia"/>
                <w:kern w:val="0"/>
                <w:sz w:val="18"/>
                <w:szCs w:val="18"/>
              </w:rPr>
              <w:t>≤割幅宽度＜</w:t>
            </w:r>
            <w:r>
              <w:rPr>
                <w:rFonts w:ascii="宋体" w:hAnsi="宋体" w:cs="宋体"/>
                <w:kern w:val="0"/>
                <w:sz w:val="18"/>
                <w:szCs w:val="18"/>
              </w:rPr>
              <w:t>3m</w:t>
            </w:r>
            <w:r>
              <w:rPr>
                <w:rFonts w:ascii="宋体" w:hAnsi="宋体" w:cs="宋体" w:hint="eastAsia"/>
                <w:kern w:val="0"/>
                <w:sz w:val="18"/>
                <w:szCs w:val="18"/>
              </w:rPr>
              <w:t>；往复式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800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lastRenderedPageBreak/>
              <w:t>145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割草机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3m</w:t>
            </w:r>
            <w:r>
              <w:rPr>
                <w:rFonts w:ascii="宋体" w:hAnsi="宋体" w:cs="宋体" w:hint="eastAsia"/>
                <w:kern w:val="0"/>
                <w:sz w:val="18"/>
                <w:szCs w:val="18"/>
              </w:rPr>
              <w:t>及以上往复式割草机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割幅宽度≥</w:t>
            </w:r>
            <w:r>
              <w:rPr>
                <w:rFonts w:ascii="宋体" w:hAnsi="宋体" w:cs="宋体"/>
                <w:kern w:val="0"/>
                <w:sz w:val="18"/>
                <w:szCs w:val="18"/>
              </w:rPr>
              <w:t>3m</w:t>
            </w:r>
            <w:r>
              <w:rPr>
                <w:rFonts w:ascii="宋体" w:hAnsi="宋体" w:cs="宋体" w:hint="eastAsia"/>
                <w:kern w:val="0"/>
                <w:sz w:val="18"/>
                <w:szCs w:val="18"/>
              </w:rPr>
              <w:t>；往复式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1750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1750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146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割草机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2.8m</w:t>
            </w:r>
            <w:r>
              <w:rPr>
                <w:rFonts w:ascii="宋体" w:hAnsi="宋体" w:cs="宋体" w:hint="eastAsia"/>
                <w:kern w:val="0"/>
                <w:sz w:val="18"/>
                <w:szCs w:val="18"/>
              </w:rPr>
              <w:t>及以上往复式割草压扁机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割幅宽度≥</w:t>
            </w:r>
            <w:r>
              <w:rPr>
                <w:rFonts w:ascii="宋体" w:hAnsi="宋体" w:cs="宋体"/>
                <w:kern w:val="0"/>
                <w:sz w:val="18"/>
                <w:szCs w:val="18"/>
              </w:rPr>
              <w:t>2.8m</w:t>
            </w:r>
            <w:r>
              <w:rPr>
                <w:rFonts w:ascii="宋体" w:hAnsi="宋体" w:cs="宋体" w:hint="eastAsia"/>
                <w:kern w:val="0"/>
                <w:sz w:val="18"/>
                <w:szCs w:val="18"/>
              </w:rPr>
              <w:t>；带压扁装置；往复式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2300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147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割草机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1.3—1.6m</w:t>
            </w:r>
            <w:r>
              <w:rPr>
                <w:rFonts w:ascii="宋体" w:hAnsi="宋体" w:cs="宋体" w:hint="eastAsia"/>
                <w:kern w:val="0"/>
                <w:sz w:val="18"/>
                <w:szCs w:val="18"/>
              </w:rPr>
              <w:t>旋转式割草机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1.3m</w:t>
            </w:r>
            <w:r>
              <w:rPr>
                <w:rFonts w:ascii="宋体" w:hAnsi="宋体" w:cs="宋体" w:hint="eastAsia"/>
                <w:kern w:val="0"/>
                <w:sz w:val="18"/>
                <w:szCs w:val="18"/>
              </w:rPr>
              <w:t>≤割幅宽度＜</w:t>
            </w:r>
            <w:r>
              <w:rPr>
                <w:rFonts w:ascii="宋体" w:hAnsi="宋体" w:cs="宋体"/>
                <w:kern w:val="0"/>
                <w:sz w:val="18"/>
                <w:szCs w:val="18"/>
              </w:rPr>
              <w:t>1.6m</w:t>
            </w:r>
            <w:r>
              <w:rPr>
                <w:rFonts w:ascii="宋体" w:hAnsi="宋体" w:cs="宋体" w:hint="eastAsia"/>
                <w:kern w:val="0"/>
                <w:sz w:val="18"/>
                <w:szCs w:val="18"/>
              </w:rPr>
              <w:t>；旋转式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900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148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割草机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1.6—2.1m</w:t>
            </w:r>
            <w:r>
              <w:rPr>
                <w:rFonts w:ascii="宋体" w:hAnsi="宋体" w:cs="宋体" w:hint="eastAsia"/>
                <w:kern w:val="0"/>
                <w:sz w:val="18"/>
                <w:szCs w:val="18"/>
              </w:rPr>
              <w:t>旋转式割草机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1.6m</w:t>
            </w:r>
            <w:r>
              <w:rPr>
                <w:rFonts w:ascii="宋体" w:hAnsi="宋体" w:cs="宋体" w:hint="eastAsia"/>
                <w:kern w:val="0"/>
                <w:sz w:val="18"/>
                <w:szCs w:val="18"/>
              </w:rPr>
              <w:t>≤割幅宽度＜</w:t>
            </w:r>
            <w:r>
              <w:rPr>
                <w:rFonts w:ascii="宋体" w:hAnsi="宋体" w:cs="宋体"/>
                <w:kern w:val="0"/>
                <w:sz w:val="18"/>
                <w:szCs w:val="18"/>
              </w:rPr>
              <w:t>2.1m</w:t>
            </w:r>
            <w:r>
              <w:rPr>
                <w:rFonts w:ascii="宋体" w:hAnsi="宋体" w:cs="宋体" w:hint="eastAsia"/>
                <w:kern w:val="0"/>
                <w:sz w:val="18"/>
                <w:szCs w:val="18"/>
              </w:rPr>
              <w:t>；旋转式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1950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1950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149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割草机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1.6—2.1m</w:t>
            </w:r>
            <w:r>
              <w:rPr>
                <w:rFonts w:ascii="宋体" w:hAnsi="宋体" w:cs="宋体" w:hint="eastAsia"/>
                <w:color w:val="FF0000"/>
                <w:kern w:val="0"/>
                <w:sz w:val="18"/>
                <w:szCs w:val="18"/>
              </w:rPr>
              <w:t>旋转式割草压扁机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1.6m</w:t>
            </w:r>
            <w:r>
              <w:rPr>
                <w:rFonts w:ascii="宋体" w:hAnsi="宋体" w:cs="宋体" w:hint="eastAsia"/>
                <w:color w:val="FF0000"/>
                <w:kern w:val="0"/>
                <w:sz w:val="18"/>
                <w:szCs w:val="18"/>
              </w:rPr>
              <w:t>≤割幅宽度＜</w:t>
            </w:r>
            <w:r>
              <w:rPr>
                <w:rFonts w:ascii="宋体" w:hAnsi="宋体" w:cs="宋体"/>
                <w:color w:val="FF0000"/>
                <w:kern w:val="0"/>
                <w:sz w:val="18"/>
                <w:szCs w:val="18"/>
              </w:rPr>
              <w:t>2.1m</w:t>
            </w:r>
            <w:r>
              <w:rPr>
                <w:rFonts w:ascii="宋体" w:hAnsi="宋体" w:cs="宋体" w:hint="eastAsia"/>
                <w:color w:val="FF0000"/>
                <w:kern w:val="0"/>
                <w:sz w:val="18"/>
                <w:szCs w:val="18"/>
              </w:rPr>
              <w:t>；带压扁装置；旋转式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150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割草机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2.1—2.8m</w:t>
            </w:r>
            <w:r>
              <w:rPr>
                <w:rFonts w:ascii="宋体" w:hAnsi="宋体" w:cs="宋体" w:hint="eastAsia"/>
                <w:color w:val="FF0000"/>
                <w:kern w:val="0"/>
                <w:sz w:val="18"/>
                <w:szCs w:val="18"/>
              </w:rPr>
              <w:t>旋转式割草机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2.1m</w:t>
            </w:r>
            <w:r>
              <w:rPr>
                <w:rFonts w:ascii="宋体" w:hAnsi="宋体" w:cs="宋体" w:hint="eastAsia"/>
                <w:color w:val="FF0000"/>
                <w:kern w:val="0"/>
                <w:sz w:val="18"/>
                <w:szCs w:val="18"/>
              </w:rPr>
              <w:t>≤割幅宽度＜</w:t>
            </w:r>
            <w:r>
              <w:rPr>
                <w:rFonts w:ascii="宋体" w:hAnsi="宋体" w:cs="宋体"/>
                <w:color w:val="FF0000"/>
                <w:kern w:val="0"/>
                <w:sz w:val="18"/>
                <w:szCs w:val="18"/>
              </w:rPr>
              <w:t>2.8m</w:t>
            </w:r>
            <w:r>
              <w:rPr>
                <w:rFonts w:ascii="宋体" w:hAnsi="宋体" w:cs="宋体" w:hint="eastAsia"/>
                <w:color w:val="FF0000"/>
                <w:kern w:val="0"/>
                <w:sz w:val="18"/>
                <w:szCs w:val="18"/>
              </w:rPr>
              <w:t>；旋转式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9000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151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割草机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2.1—2.8m</w:t>
            </w:r>
            <w:r>
              <w:rPr>
                <w:rFonts w:ascii="宋体" w:hAnsi="宋体" w:cs="宋体" w:hint="eastAsia"/>
                <w:color w:val="FF0000"/>
                <w:kern w:val="0"/>
                <w:sz w:val="18"/>
                <w:szCs w:val="18"/>
              </w:rPr>
              <w:t>旋转式割草压扁机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2.1m</w:t>
            </w:r>
            <w:r>
              <w:rPr>
                <w:rFonts w:ascii="宋体" w:hAnsi="宋体" w:cs="宋体" w:hint="eastAsia"/>
                <w:color w:val="FF0000"/>
                <w:kern w:val="0"/>
                <w:sz w:val="18"/>
                <w:szCs w:val="18"/>
              </w:rPr>
              <w:t>≤割幅宽度＜</w:t>
            </w:r>
            <w:r>
              <w:rPr>
                <w:rFonts w:ascii="宋体" w:hAnsi="宋体" w:cs="宋体"/>
                <w:color w:val="FF0000"/>
                <w:kern w:val="0"/>
                <w:sz w:val="18"/>
                <w:szCs w:val="18"/>
              </w:rPr>
              <w:t>2.8m</w:t>
            </w:r>
            <w:r>
              <w:rPr>
                <w:rFonts w:ascii="宋体" w:hAnsi="宋体" w:cs="宋体" w:hint="eastAsia"/>
                <w:color w:val="FF0000"/>
                <w:kern w:val="0"/>
                <w:sz w:val="18"/>
                <w:szCs w:val="18"/>
              </w:rPr>
              <w:t>；带压扁装置；旋转式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12000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152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割草机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2.8m</w:t>
            </w:r>
            <w:r>
              <w:rPr>
                <w:rFonts w:ascii="宋体" w:hAnsi="宋体" w:cs="宋体" w:hint="eastAsia"/>
                <w:color w:val="FF0000"/>
                <w:kern w:val="0"/>
                <w:sz w:val="18"/>
                <w:szCs w:val="18"/>
              </w:rPr>
              <w:t>及以上旋转式割草机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割幅宽度≥</w:t>
            </w:r>
            <w:r>
              <w:rPr>
                <w:rFonts w:ascii="宋体" w:hAnsi="宋体" w:cs="宋体"/>
                <w:color w:val="FF0000"/>
                <w:kern w:val="0"/>
                <w:sz w:val="18"/>
                <w:szCs w:val="18"/>
              </w:rPr>
              <w:t>2.8m</w:t>
            </w:r>
            <w:r>
              <w:rPr>
                <w:rFonts w:ascii="宋体" w:hAnsi="宋体" w:cs="宋体" w:hint="eastAsia"/>
                <w:color w:val="FF0000"/>
                <w:kern w:val="0"/>
                <w:sz w:val="18"/>
                <w:szCs w:val="18"/>
              </w:rPr>
              <w:t>；旋转式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30000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15000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153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割草机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2.8m</w:t>
            </w:r>
            <w:r>
              <w:rPr>
                <w:rFonts w:ascii="宋体" w:hAnsi="宋体" w:cs="宋体" w:hint="eastAsia"/>
                <w:color w:val="FF0000"/>
                <w:kern w:val="0"/>
                <w:sz w:val="18"/>
                <w:szCs w:val="18"/>
              </w:rPr>
              <w:t>及以上旋转式割草压扁机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割幅宽度≥</w:t>
            </w:r>
            <w:r>
              <w:rPr>
                <w:rFonts w:ascii="宋体" w:hAnsi="宋体" w:cs="宋体"/>
                <w:color w:val="FF0000"/>
                <w:kern w:val="0"/>
                <w:sz w:val="18"/>
                <w:szCs w:val="18"/>
              </w:rPr>
              <w:t>2.8m</w:t>
            </w:r>
            <w:r>
              <w:rPr>
                <w:rFonts w:ascii="宋体" w:hAnsi="宋体" w:cs="宋体" w:hint="eastAsia"/>
                <w:color w:val="FF0000"/>
                <w:kern w:val="0"/>
                <w:sz w:val="18"/>
                <w:szCs w:val="18"/>
              </w:rPr>
              <w:t>；带压扁装置；旋转式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39000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19500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19500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154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割草机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4m</w:t>
            </w:r>
            <w:r>
              <w:rPr>
                <w:rFonts w:ascii="宋体" w:hAnsi="宋体" w:cs="宋体" w:hint="eastAsia"/>
                <w:color w:val="FF0000"/>
                <w:kern w:val="0"/>
                <w:sz w:val="18"/>
                <w:szCs w:val="18"/>
              </w:rPr>
              <w:t>及以上自走式割草机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割幅宽度≥</w:t>
            </w:r>
            <w:r>
              <w:rPr>
                <w:rFonts w:ascii="宋体" w:hAnsi="宋体" w:cs="宋体"/>
                <w:color w:val="FF0000"/>
                <w:kern w:val="0"/>
                <w:sz w:val="18"/>
                <w:szCs w:val="18"/>
              </w:rPr>
              <w:t>4m</w:t>
            </w:r>
            <w:r>
              <w:rPr>
                <w:rFonts w:ascii="宋体" w:hAnsi="宋体" w:cs="宋体" w:hint="eastAsia"/>
                <w:color w:val="FF0000"/>
                <w:kern w:val="0"/>
                <w:sz w:val="18"/>
                <w:szCs w:val="18"/>
              </w:rPr>
              <w:t>；自走式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49000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24500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24500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155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搂草机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6m</w:t>
            </w:r>
            <w:r>
              <w:rPr>
                <w:rFonts w:ascii="宋体" w:hAnsi="宋体" w:cs="宋体" w:hint="eastAsia"/>
                <w:kern w:val="0"/>
                <w:sz w:val="18"/>
                <w:szCs w:val="18"/>
              </w:rPr>
              <w:t>及以上横向搂草机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搂幅宽度≥</w:t>
            </w:r>
            <w:r>
              <w:rPr>
                <w:rFonts w:ascii="宋体" w:hAnsi="宋体" w:cs="宋体"/>
                <w:kern w:val="0"/>
                <w:sz w:val="18"/>
                <w:szCs w:val="18"/>
              </w:rPr>
              <w:t>6m</w:t>
            </w:r>
            <w:r>
              <w:rPr>
                <w:rFonts w:ascii="宋体" w:hAnsi="宋体" w:cs="宋体" w:hint="eastAsia"/>
                <w:kern w:val="0"/>
                <w:sz w:val="18"/>
                <w:szCs w:val="18"/>
              </w:rPr>
              <w:t>；横向</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800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156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搂草机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5.4m</w:t>
            </w:r>
            <w:r>
              <w:rPr>
                <w:rFonts w:ascii="宋体" w:hAnsi="宋体" w:cs="宋体" w:hint="eastAsia"/>
                <w:kern w:val="0"/>
                <w:sz w:val="18"/>
                <w:szCs w:val="18"/>
              </w:rPr>
              <w:t>以下侧向指盘式搂草机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3m</w:t>
            </w:r>
            <w:r>
              <w:rPr>
                <w:rFonts w:ascii="宋体" w:hAnsi="宋体" w:cs="宋体" w:hint="eastAsia"/>
                <w:kern w:val="0"/>
                <w:sz w:val="18"/>
                <w:szCs w:val="18"/>
              </w:rPr>
              <w:t>＜搂幅宽度＜</w:t>
            </w:r>
            <w:r>
              <w:rPr>
                <w:rFonts w:ascii="宋体" w:hAnsi="宋体" w:cs="宋体"/>
                <w:kern w:val="0"/>
                <w:sz w:val="18"/>
                <w:szCs w:val="18"/>
              </w:rPr>
              <w:t>5.4m</w:t>
            </w:r>
            <w:r>
              <w:rPr>
                <w:rFonts w:ascii="宋体" w:hAnsi="宋体" w:cs="宋体" w:hint="eastAsia"/>
                <w:kern w:val="0"/>
                <w:sz w:val="18"/>
                <w:szCs w:val="18"/>
              </w:rPr>
              <w:t>；侧向指盘式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1350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1350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157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w:t>
            </w:r>
            <w:r>
              <w:rPr>
                <w:rFonts w:ascii="宋体" w:hAnsi="宋体" w:cs="宋体" w:hint="eastAsia"/>
                <w:color w:val="FF0000"/>
                <w:kern w:val="0"/>
                <w:sz w:val="18"/>
                <w:szCs w:val="18"/>
              </w:rPr>
              <w:lastRenderedPageBreak/>
              <w:t>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lastRenderedPageBreak/>
              <w:t>搂草机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5.4m</w:t>
            </w:r>
            <w:r>
              <w:rPr>
                <w:rFonts w:ascii="宋体" w:hAnsi="宋体" w:cs="宋体" w:hint="eastAsia"/>
                <w:color w:val="FF0000"/>
                <w:kern w:val="0"/>
                <w:sz w:val="18"/>
                <w:szCs w:val="18"/>
              </w:rPr>
              <w:t>及以上侧向指</w:t>
            </w:r>
            <w:r>
              <w:rPr>
                <w:rFonts w:ascii="宋体" w:hAnsi="宋体" w:cs="宋体" w:hint="eastAsia"/>
                <w:color w:val="FF0000"/>
                <w:kern w:val="0"/>
                <w:sz w:val="18"/>
                <w:szCs w:val="18"/>
              </w:rPr>
              <w:lastRenderedPageBreak/>
              <w:t>盘式手动搂草机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lastRenderedPageBreak/>
              <w:t>搂幅宽度≥</w:t>
            </w:r>
            <w:r>
              <w:rPr>
                <w:rFonts w:ascii="宋体" w:hAnsi="宋体" w:cs="宋体"/>
                <w:color w:val="FF0000"/>
                <w:kern w:val="0"/>
                <w:sz w:val="18"/>
                <w:szCs w:val="18"/>
              </w:rPr>
              <w:t>5.4m</w:t>
            </w:r>
            <w:r>
              <w:rPr>
                <w:rFonts w:ascii="宋体" w:hAnsi="宋体" w:cs="宋体" w:hint="eastAsia"/>
                <w:color w:val="FF0000"/>
                <w:kern w:val="0"/>
                <w:sz w:val="18"/>
                <w:szCs w:val="18"/>
              </w:rPr>
              <w:t>；手动折叠式；侧向</w:t>
            </w:r>
            <w:r>
              <w:rPr>
                <w:rFonts w:ascii="宋体" w:hAnsi="宋体" w:cs="宋体" w:hint="eastAsia"/>
                <w:color w:val="FF0000"/>
                <w:kern w:val="0"/>
                <w:sz w:val="18"/>
                <w:szCs w:val="18"/>
              </w:rPr>
              <w:lastRenderedPageBreak/>
              <w:t>指盘式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lastRenderedPageBreak/>
              <w:t>8000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lastRenderedPageBreak/>
              <w:t>158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搂草机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5.4m</w:t>
            </w:r>
            <w:r>
              <w:rPr>
                <w:rFonts w:ascii="宋体" w:hAnsi="宋体" w:cs="宋体" w:hint="eastAsia"/>
                <w:color w:val="FF0000"/>
                <w:kern w:val="0"/>
                <w:sz w:val="18"/>
                <w:szCs w:val="18"/>
              </w:rPr>
              <w:t>及以上侧向指盘式液压搂草机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搂幅宽度≥</w:t>
            </w:r>
            <w:r>
              <w:rPr>
                <w:rFonts w:ascii="宋体" w:hAnsi="宋体" w:cs="宋体"/>
                <w:color w:val="FF0000"/>
                <w:kern w:val="0"/>
                <w:sz w:val="18"/>
                <w:szCs w:val="18"/>
              </w:rPr>
              <w:t>5.4m</w:t>
            </w:r>
            <w:r>
              <w:rPr>
                <w:rFonts w:ascii="宋体" w:hAnsi="宋体" w:cs="宋体" w:hint="eastAsia"/>
                <w:color w:val="FF0000"/>
                <w:kern w:val="0"/>
                <w:sz w:val="18"/>
                <w:szCs w:val="18"/>
              </w:rPr>
              <w:t>；液压折叠式；侧向指盘式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9600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4800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159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搂草机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4.5m</w:t>
            </w:r>
            <w:r>
              <w:rPr>
                <w:rFonts w:ascii="宋体" w:hAnsi="宋体" w:cs="宋体" w:hint="eastAsia"/>
                <w:kern w:val="0"/>
                <w:sz w:val="18"/>
                <w:szCs w:val="18"/>
              </w:rPr>
              <w:t>以下侧向旋转式搂草机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3m</w:t>
            </w:r>
            <w:r>
              <w:rPr>
                <w:rFonts w:ascii="宋体" w:hAnsi="宋体" w:cs="宋体" w:hint="eastAsia"/>
                <w:kern w:val="0"/>
                <w:sz w:val="18"/>
                <w:szCs w:val="18"/>
              </w:rPr>
              <w:t>＜搂幅宽度＜</w:t>
            </w:r>
            <w:r>
              <w:rPr>
                <w:rFonts w:ascii="宋体" w:hAnsi="宋体" w:cs="宋体"/>
                <w:kern w:val="0"/>
                <w:sz w:val="18"/>
                <w:szCs w:val="18"/>
              </w:rPr>
              <w:t>4.5m</w:t>
            </w:r>
            <w:r>
              <w:rPr>
                <w:rFonts w:ascii="宋体" w:hAnsi="宋体" w:cs="宋体" w:hint="eastAsia"/>
                <w:kern w:val="0"/>
                <w:sz w:val="18"/>
                <w:szCs w:val="18"/>
              </w:rPr>
              <w:t>；侧向旋转式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1850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1850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160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搂草机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4.5m</w:t>
            </w:r>
            <w:r>
              <w:rPr>
                <w:rFonts w:ascii="宋体" w:hAnsi="宋体" w:cs="宋体" w:hint="eastAsia"/>
                <w:color w:val="FF0000"/>
                <w:kern w:val="0"/>
                <w:sz w:val="18"/>
                <w:szCs w:val="18"/>
              </w:rPr>
              <w:t>及以上侧向旋转式搂草机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搂幅宽度≥</w:t>
            </w:r>
            <w:r>
              <w:rPr>
                <w:rFonts w:ascii="宋体" w:hAnsi="宋体" w:cs="宋体"/>
                <w:color w:val="FF0000"/>
                <w:kern w:val="0"/>
                <w:sz w:val="18"/>
                <w:szCs w:val="18"/>
              </w:rPr>
              <w:t>4.5m</w:t>
            </w:r>
            <w:r>
              <w:rPr>
                <w:rFonts w:ascii="宋体" w:hAnsi="宋体" w:cs="宋体" w:hint="eastAsia"/>
                <w:color w:val="FF0000"/>
                <w:kern w:val="0"/>
                <w:sz w:val="18"/>
                <w:szCs w:val="18"/>
              </w:rPr>
              <w:t>；侧向旋转式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10000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161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打（压）捆机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0.7—1.2m</w:t>
            </w:r>
            <w:r>
              <w:rPr>
                <w:rFonts w:ascii="宋体" w:hAnsi="宋体" w:cs="宋体" w:hint="eastAsia"/>
                <w:color w:val="FF0000"/>
                <w:kern w:val="0"/>
                <w:sz w:val="18"/>
                <w:szCs w:val="18"/>
              </w:rPr>
              <w:t>捡拾压捆机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0.7m</w:t>
            </w:r>
            <w:r>
              <w:rPr>
                <w:rFonts w:ascii="宋体" w:hAnsi="宋体" w:cs="宋体" w:hint="eastAsia"/>
                <w:color w:val="FF0000"/>
                <w:kern w:val="0"/>
                <w:sz w:val="18"/>
                <w:szCs w:val="18"/>
              </w:rPr>
              <w:t>≤捡拾器宽度＜</w:t>
            </w:r>
            <w:r>
              <w:rPr>
                <w:rFonts w:ascii="宋体" w:hAnsi="宋体" w:cs="宋体"/>
                <w:color w:val="FF0000"/>
                <w:kern w:val="0"/>
                <w:sz w:val="18"/>
                <w:szCs w:val="18"/>
              </w:rPr>
              <w:t>1.2m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7600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3800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162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打（压）捆机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1.2—1.7m</w:t>
            </w:r>
            <w:r>
              <w:rPr>
                <w:rFonts w:ascii="宋体" w:hAnsi="宋体" w:cs="宋体" w:hint="eastAsia"/>
                <w:color w:val="FF0000"/>
                <w:kern w:val="0"/>
                <w:sz w:val="18"/>
                <w:szCs w:val="18"/>
              </w:rPr>
              <w:t>捡拾压捆机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1.2m</w:t>
            </w:r>
            <w:r>
              <w:rPr>
                <w:rFonts w:ascii="宋体" w:hAnsi="宋体" w:cs="宋体" w:hint="eastAsia"/>
                <w:color w:val="FF0000"/>
                <w:kern w:val="0"/>
                <w:sz w:val="18"/>
                <w:szCs w:val="18"/>
              </w:rPr>
              <w:t>≤捡拾器宽度＜</w:t>
            </w:r>
            <w:r>
              <w:rPr>
                <w:rFonts w:ascii="宋体" w:hAnsi="宋体" w:cs="宋体"/>
                <w:color w:val="FF0000"/>
                <w:kern w:val="0"/>
                <w:sz w:val="18"/>
                <w:szCs w:val="18"/>
              </w:rPr>
              <w:t>1.7m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16200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8100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8100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163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打（压）捆机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1.7—2.2m</w:t>
            </w:r>
            <w:r>
              <w:rPr>
                <w:rFonts w:ascii="宋体" w:hAnsi="宋体" w:cs="宋体" w:hint="eastAsia"/>
                <w:color w:val="FF0000"/>
                <w:kern w:val="0"/>
                <w:sz w:val="18"/>
                <w:szCs w:val="18"/>
              </w:rPr>
              <w:t>捡拾压捆机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1.7m</w:t>
            </w:r>
            <w:r>
              <w:rPr>
                <w:rFonts w:ascii="宋体" w:hAnsi="宋体" w:cs="宋体" w:hint="eastAsia"/>
                <w:color w:val="FF0000"/>
                <w:kern w:val="0"/>
                <w:sz w:val="18"/>
                <w:szCs w:val="18"/>
              </w:rPr>
              <w:t>≤捡拾器宽度＜</w:t>
            </w:r>
            <w:r>
              <w:rPr>
                <w:rFonts w:ascii="宋体" w:hAnsi="宋体" w:cs="宋体"/>
                <w:color w:val="FF0000"/>
                <w:kern w:val="0"/>
                <w:sz w:val="18"/>
                <w:szCs w:val="18"/>
              </w:rPr>
              <w:t>2.2m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30260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15130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15130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164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打（压）捆机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2.2m</w:t>
            </w:r>
            <w:r>
              <w:rPr>
                <w:rFonts w:ascii="宋体" w:hAnsi="宋体" w:cs="宋体" w:hint="eastAsia"/>
                <w:color w:val="FF0000"/>
                <w:kern w:val="0"/>
                <w:sz w:val="18"/>
                <w:szCs w:val="18"/>
              </w:rPr>
              <w:t>及以上捡拾压捆机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捡拾器宽度≥</w:t>
            </w:r>
            <w:r>
              <w:rPr>
                <w:rFonts w:ascii="宋体" w:hAnsi="宋体" w:cs="宋体"/>
                <w:color w:val="FF0000"/>
                <w:kern w:val="0"/>
                <w:sz w:val="18"/>
                <w:szCs w:val="18"/>
              </w:rPr>
              <w:t>2.2m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38610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19305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19305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165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打（压）捆机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4kW</w:t>
            </w:r>
            <w:r>
              <w:rPr>
                <w:rFonts w:ascii="宋体" w:hAnsi="宋体" w:cs="宋体" w:hint="eastAsia"/>
                <w:color w:val="FF0000"/>
                <w:kern w:val="0"/>
                <w:sz w:val="18"/>
                <w:szCs w:val="18"/>
              </w:rPr>
              <w:t>及以上圆捆压捆机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圆捆；功率≥</w:t>
            </w:r>
            <w:r>
              <w:rPr>
                <w:rFonts w:ascii="宋体" w:hAnsi="宋体" w:cs="宋体"/>
                <w:color w:val="FF0000"/>
                <w:kern w:val="0"/>
                <w:sz w:val="18"/>
                <w:szCs w:val="18"/>
              </w:rPr>
              <w:t>4kW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8880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4440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4440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166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打（压）捆机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7.5—15kW</w:t>
            </w:r>
            <w:r>
              <w:rPr>
                <w:rFonts w:ascii="宋体" w:hAnsi="宋体" w:cs="宋体" w:hint="eastAsia"/>
                <w:kern w:val="0"/>
                <w:sz w:val="18"/>
                <w:szCs w:val="18"/>
              </w:rPr>
              <w:t>方捆压捆机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方捆；</w:t>
            </w:r>
            <w:r>
              <w:rPr>
                <w:rFonts w:ascii="宋体" w:hAnsi="宋体" w:cs="宋体"/>
                <w:kern w:val="0"/>
                <w:sz w:val="18"/>
                <w:szCs w:val="18"/>
              </w:rPr>
              <w:t>7.5kW</w:t>
            </w:r>
            <w:r>
              <w:rPr>
                <w:rFonts w:ascii="宋体" w:hAnsi="宋体" w:cs="宋体" w:hint="eastAsia"/>
                <w:kern w:val="0"/>
                <w:sz w:val="18"/>
                <w:szCs w:val="18"/>
              </w:rPr>
              <w:t>≤功率＜</w:t>
            </w:r>
            <w:r>
              <w:rPr>
                <w:rFonts w:ascii="宋体" w:hAnsi="宋体" w:cs="宋体"/>
                <w:kern w:val="0"/>
                <w:sz w:val="18"/>
                <w:szCs w:val="18"/>
              </w:rPr>
              <w:t>15kW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167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打（压）捆机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15kW</w:t>
            </w:r>
            <w:r>
              <w:rPr>
                <w:rFonts w:ascii="宋体" w:hAnsi="宋体" w:cs="宋体" w:hint="eastAsia"/>
                <w:color w:val="FF0000"/>
                <w:kern w:val="0"/>
                <w:sz w:val="18"/>
                <w:szCs w:val="18"/>
              </w:rPr>
              <w:t>及以上方捆压捆机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方捆；功率≥</w:t>
            </w:r>
            <w:r>
              <w:rPr>
                <w:rFonts w:ascii="宋体" w:hAnsi="宋体" w:cs="宋体"/>
                <w:color w:val="FF0000"/>
                <w:kern w:val="0"/>
                <w:sz w:val="18"/>
                <w:szCs w:val="18"/>
              </w:rPr>
              <w:t>15kW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13560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6780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6780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168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圆草捆包膜机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1.1kW</w:t>
            </w:r>
            <w:r>
              <w:rPr>
                <w:rFonts w:ascii="宋体" w:hAnsi="宋体" w:cs="宋体" w:hint="eastAsia"/>
                <w:kern w:val="0"/>
                <w:sz w:val="18"/>
                <w:szCs w:val="18"/>
              </w:rPr>
              <w:t>及以上饲草裹包机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功率≥</w:t>
            </w:r>
            <w:r>
              <w:rPr>
                <w:rFonts w:ascii="宋体" w:hAnsi="宋体" w:cs="宋体"/>
                <w:kern w:val="0"/>
                <w:sz w:val="18"/>
                <w:szCs w:val="18"/>
              </w:rPr>
              <w:t>1.1kW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169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青饲料收获机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150—160cm</w:t>
            </w:r>
            <w:r>
              <w:rPr>
                <w:rFonts w:ascii="宋体" w:hAnsi="宋体" w:cs="宋体" w:hint="eastAsia"/>
                <w:kern w:val="0"/>
                <w:sz w:val="18"/>
                <w:szCs w:val="18"/>
              </w:rPr>
              <w:t>悬挂甩刀式青饲料收获机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悬挂甩刀式；</w:t>
            </w:r>
            <w:r>
              <w:rPr>
                <w:rFonts w:ascii="宋体" w:hAnsi="宋体" w:cs="宋体"/>
                <w:kern w:val="0"/>
                <w:sz w:val="18"/>
                <w:szCs w:val="18"/>
              </w:rPr>
              <w:t>150cm</w:t>
            </w:r>
            <w:r>
              <w:rPr>
                <w:rFonts w:ascii="宋体" w:hAnsi="宋体" w:cs="宋体" w:hint="eastAsia"/>
                <w:kern w:val="0"/>
                <w:sz w:val="18"/>
                <w:szCs w:val="18"/>
              </w:rPr>
              <w:t>≤割幅＜</w:t>
            </w:r>
            <w:r>
              <w:rPr>
                <w:rFonts w:ascii="宋体" w:hAnsi="宋体" w:cs="宋体"/>
                <w:kern w:val="0"/>
                <w:sz w:val="18"/>
                <w:szCs w:val="18"/>
              </w:rPr>
              <w:t>160cm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3510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1755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1755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170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饲料作物收获</w:t>
            </w:r>
            <w:r>
              <w:rPr>
                <w:rFonts w:ascii="宋体" w:hAnsi="宋体" w:cs="宋体" w:hint="eastAsia"/>
                <w:kern w:val="0"/>
                <w:sz w:val="18"/>
                <w:szCs w:val="18"/>
              </w:rPr>
              <w:lastRenderedPageBreak/>
              <w:t>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lastRenderedPageBreak/>
              <w:t>青饲料收获机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160cm</w:t>
            </w:r>
            <w:r>
              <w:rPr>
                <w:rFonts w:ascii="宋体" w:hAnsi="宋体" w:cs="宋体" w:hint="eastAsia"/>
                <w:kern w:val="0"/>
                <w:sz w:val="18"/>
                <w:szCs w:val="18"/>
              </w:rPr>
              <w:t>及以上悬挂</w:t>
            </w:r>
            <w:r>
              <w:rPr>
                <w:rFonts w:ascii="宋体" w:hAnsi="宋体" w:cs="宋体" w:hint="eastAsia"/>
                <w:kern w:val="0"/>
                <w:sz w:val="18"/>
                <w:szCs w:val="18"/>
              </w:rPr>
              <w:lastRenderedPageBreak/>
              <w:t>甩刀式青饲料收获机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lastRenderedPageBreak/>
              <w:t>悬挂甩刀式；割幅≥</w:t>
            </w:r>
            <w:r>
              <w:rPr>
                <w:rFonts w:ascii="宋体" w:hAnsi="宋体" w:cs="宋体"/>
                <w:kern w:val="0"/>
                <w:sz w:val="18"/>
                <w:szCs w:val="18"/>
              </w:rPr>
              <w:t>160cm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3810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1905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1905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lastRenderedPageBreak/>
              <w:t>171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青饲料收获机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90—110cm</w:t>
            </w:r>
            <w:r>
              <w:rPr>
                <w:rFonts w:ascii="宋体" w:hAnsi="宋体" w:cs="宋体" w:hint="eastAsia"/>
                <w:kern w:val="0"/>
                <w:sz w:val="18"/>
                <w:szCs w:val="18"/>
              </w:rPr>
              <w:t>悬挂单圆盘式青饲料收获机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悬挂单圆盘式；</w:t>
            </w:r>
            <w:r>
              <w:rPr>
                <w:rFonts w:ascii="宋体" w:hAnsi="宋体" w:cs="宋体"/>
                <w:kern w:val="0"/>
                <w:sz w:val="18"/>
                <w:szCs w:val="18"/>
              </w:rPr>
              <w:t>90cm</w:t>
            </w:r>
            <w:r>
              <w:rPr>
                <w:rFonts w:ascii="宋体" w:hAnsi="宋体" w:cs="宋体" w:hint="eastAsia"/>
                <w:kern w:val="0"/>
                <w:sz w:val="18"/>
                <w:szCs w:val="18"/>
              </w:rPr>
              <w:t>≤割幅＜</w:t>
            </w:r>
            <w:r>
              <w:rPr>
                <w:rFonts w:ascii="宋体" w:hAnsi="宋体" w:cs="宋体"/>
                <w:kern w:val="0"/>
                <w:sz w:val="18"/>
                <w:szCs w:val="18"/>
              </w:rPr>
              <w:t>110cm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2250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2250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172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青饲料收获机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110cm</w:t>
            </w:r>
            <w:r>
              <w:rPr>
                <w:rFonts w:ascii="宋体" w:hAnsi="宋体" w:cs="宋体" w:hint="eastAsia"/>
                <w:color w:val="FF0000"/>
                <w:kern w:val="0"/>
                <w:sz w:val="18"/>
                <w:szCs w:val="18"/>
              </w:rPr>
              <w:t>及以上悬挂单圆盘式青饲料收获机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悬挂单圆盘式；割幅≥</w:t>
            </w:r>
            <w:r>
              <w:rPr>
                <w:rFonts w:ascii="宋体" w:hAnsi="宋体" w:cs="宋体"/>
                <w:color w:val="FF0000"/>
                <w:kern w:val="0"/>
                <w:sz w:val="18"/>
                <w:szCs w:val="18"/>
              </w:rPr>
              <w:t>110cm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14400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7200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7200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173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青饲料收获机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90—110cm</w:t>
            </w:r>
            <w:r>
              <w:rPr>
                <w:rFonts w:ascii="宋体" w:hAnsi="宋体" w:cs="宋体" w:hint="eastAsia"/>
                <w:kern w:val="0"/>
                <w:sz w:val="18"/>
                <w:szCs w:val="18"/>
              </w:rPr>
              <w:t>悬挂双圆盘式青饲料收获机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悬挂双圆盘式；</w:t>
            </w:r>
            <w:r>
              <w:rPr>
                <w:rFonts w:ascii="宋体" w:hAnsi="宋体" w:cs="宋体"/>
                <w:kern w:val="0"/>
                <w:sz w:val="18"/>
                <w:szCs w:val="18"/>
              </w:rPr>
              <w:t>90cm</w:t>
            </w:r>
            <w:r>
              <w:rPr>
                <w:rFonts w:ascii="宋体" w:hAnsi="宋体" w:cs="宋体" w:hint="eastAsia"/>
                <w:kern w:val="0"/>
                <w:sz w:val="18"/>
                <w:szCs w:val="18"/>
              </w:rPr>
              <w:t>≤割幅＜</w:t>
            </w:r>
            <w:r>
              <w:rPr>
                <w:rFonts w:ascii="宋体" w:hAnsi="宋体" w:cs="宋体"/>
                <w:kern w:val="0"/>
                <w:sz w:val="18"/>
                <w:szCs w:val="18"/>
              </w:rPr>
              <w:t>110cm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2250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2250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174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青饲料收获机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110—210cm</w:t>
            </w:r>
            <w:r>
              <w:rPr>
                <w:rFonts w:ascii="宋体" w:hAnsi="宋体" w:cs="宋体" w:hint="eastAsia"/>
                <w:color w:val="FF0000"/>
                <w:kern w:val="0"/>
                <w:sz w:val="18"/>
                <w:szCs w:val="18"/>
              </w:rPr>
              <w:t>悬挂双圆盘式青饲料收获机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悬挂双圆盘式；</w:t>
            </w:r>
            <w:r>
              <w:rPr>
                <w:rFonts w:ascii="宋体" w:hAnsi="宋体" w:cs="宋体"/>
                <w:color w:val="FF0000"/>
                <w:kern w:val="0"/>
                <w:sz w:val="18"/>
                <w:szCs w:val="18"/>
              </w:rPr>
              <w:t>110cm</w:t>
            </w:r>
            <w:r>
              <w:rPr>
                <w:rFonts w:ascii="宋体" w:hAnsi="宋体" w:cs="宋体" w:hint="eastAsia"/>
                <w:color w:val="FF0000"/>
                <w:kern w:val="0"/>
                <w:sz w:val="18"/>
                <w:szCs w:val="18"/>
              </w:rPr>
              <w:t>≤割幅＜</w:t>
            </w:r>
            <w:r>
              <w:rPr>
                <w:rFonts w:ascii="宋体" w:hAnsi="宋体" w:cs="宋体"/>
                <w:color w:val="FF0000"/>
                <w:kern w:val="0"/>
                <w:sz w:val="18"/>
                <w:szCs w:val="18"/>
              </w:rPr>
              <w:t>210cm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14400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7200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7200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175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青饲料收获机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210cm</w:t>
            </w:r>
            <w:r>
              <w:rPr>
                <w:rFonts w:ascii="宋体" w:hAnsi="宋体" w:cs="宋体" w:hint="eastAsia"/>
                <w:color w:val="FF0000"/>
                <w:kern w:val="0"/>
                <w:sz w:val="18"/>
                <w:szCs w:val="18"/>
              </w:rPr>
              <w:t>及以上悬挂双圆盘式青饲料收获机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悬挂双圆盘式；割幅≥</w:t>
            </w:r>
            <w:r>
              <w:rPr>
                <w:rFonts w:ascii="宋体" w:hAnsi="宋体" w:cs="宋体"/>
                <w:color w:val="FF0000"/>
                <w:kern w:val="0"/>
                <w:sz w:val="18"/>
                <w:szCs w:val="18"/>
              </w:rPr>
              <w:t>210cm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24750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12375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12375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176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青饲料收获机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160—190cm</w:t>
            </w:r>
            <w:r>
              <w:rPr>
                <w:rFonts w:ascii="宋体" w:hAnsi="宋体" w:cs="宋体" w:hint="eastAsia"/>
                <w:color w:val="FF0000"/>
                <w:kern w:val="0"/>
                <w:sz w:val="18"/>
                <w:szCs w:val="18"/>
              </w:rPr>
              <w:t>悬挂其他式青饲料收获机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悬挂其他式；</w:t>
            </w:r>
            <w:r>
              <w:rPr>
                <w:rFonts w:ascii="宋体" w:hAnsi="宋体" w:cs="宋体"/>
                <w:color w:val="FF0000"/>
                <w:kern w:val="0"/>
                <w:sz w:val="18"/>
                <w:szCs w:val="18"/>
              </w:rPr>
              <w:t>160cm</w:t>
            </w:r>
            <w:r>
              <w:rPr>
                <w:rFonts w:ascii="宋体" w:hAnsi="宋体" w:cs="宋体" w:hint="eastAsia"/>
                <w:color w:val="FF0000"/>
                <w:kern w:val="0"/>
                <w:sz w:val="18"/>
                <w:szCs w:val="18"/>
              </w:rPr>
              <w:t>≤割幅＜</w:t>
            </w:r>
            <w:r>
              <w:rPr>
                <w:rFonts w:ascii="宋体" w:hAnsi="宋体" w:cs="宋体"/>
                <w:color w:val="FF0000"/>
                <w:kern w:val="0"/>
                <w:sz w:val="18"/>
                <w:szCs w:val="18"/>
              </w:rPr>
              <w:t>190cm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13500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6750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6750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177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青饲料收获机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190cm</w:t>
            </w:r>
            <w:r>
              <w:rPr>
                <w:rFonts w:ascii="宋体" w:hAnsi="宋体" w:cs="宋体" w:hint="eastAsia"/>
                <w:color w:val="FF0000"/>
                <w:kern w:val="0"/>
                <w:sz w:val="18"/>
                <w:szCs w:val="18"/>
              </w:rPr>
              <w:t>及以上悬挂其他式青饲料收获机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悬挂其他式；割幅≥</w:t>
            </w:r>
            <w:r>
              <w:rPr>
                <w:rFonts w:ascii="宋体" w:hAnsi="宋体" w:cs="宋体"/>
                <w:color w:val="FF0000"/>
                <w:kern w:val="0"/>
                <w:sz w:val="18"/>
                <w:szCs w:val="18"/>
              </w:rPr>
              <w:t>190cm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14400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7200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7200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178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青饲料收获机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110cm</w:t>
            </w:r>
            <w:r>
              <w:rPr>
                <w:rFonts w:ascii="宋体" w:hAnsi="宋体" w:cs="宋体" w:hint="eastAsia"/>
                <w:color w:val="FF0000"/>
                <w:kern w:val="0"/>
                <w:sz w:val="18"/>
                <w:szCs w:val="18"/>
              </w:rPr>
              <w:t>及以上牵引式青饲料收获机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牵引式；割幅≥</w:t>
            </w:r>
            <w:r>
              <w:rPr>
                <w:rFonts w:ascii="宋体" w:hAnsi="宋体" w:cs="宋体"/>
                <w:color w:val="FF0000"/>
                <w:kern w:val="0"/>
                <w:sz w:val="18"/>
                <w:szCs w:val="18"/>
              </w:rPr>
              <w:t>110cm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8010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4005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4005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179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青饲料收获机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200—260cm</w:t>
            </w:r>
            <w:r>
              <w:rPr>
                <w:rFonts w:ascii="宋体" w:hAnsi="宋体" w:cs="宋体" w:hint="eastAsia"/>
                <w:color w:val="FF0000"/>
                <w:kern w:val="0"/>
                <w:sz w:val="18"/>
                <w:szCs w:val="18"/>
              </w:rPr>
              <w:t>自走圆盘式青饲料收获机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自走圆盘式；</w:t>
            </w:r>
            <w:r>
              <w:rPr>
                <w:rFonts w:ascii="宋体" w:hAnsi="宋体" w:cs="宋体"/>
                <w:color w:val="FF0000"/>
                <w:kern w:val="0"/>
                <w:sz w:val="18"/>
                <w:szCs w:val="18"/>
              </w:rPr>
              <w:t>200cm</w:t>
            </w:r>
            <w:r>
              <w:rPr>
                <w:rFonts w:ascii="宋体" w:hAnsi="宋体" w:cs="宋体" w:hint="eastAsia"/>
                <w:color w:val="FF0000"/>
                <w:kern w:val="0"/>
                <w:sz w:val="18"/>
                <w:szCs w:val="18"/>
              </w:rPr>
              <w:t>≤割幅＜</w:t>
            </w:r>
            <w:r>
              <w:rPr>
                <w:rFonts w:ascii="宋体" w:hAnsi="宋体" w:cs="宋体"/>
                <w:color w:val="FF0000"/>
                <w:kern w:val="0"/>
                <w:sz w:val="18"/>
                <w:szCs w:val="18"/>
              </w:rPr>
              <w:t>260cm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63700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31850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31850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lastRenderedPageBreak/>
              <w:t>180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青饲料收获机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260cm</w:t>
            </w:r>
            <w:r>
              <w:rPr>
                <w:rFonts w:ascii="宋体" w:hAnsi="宋体" w:cs="宋体" w:hint="eastAsia"/>
                <w:color w:val="FF0000"/>
                <w:kern w:val="0"/>
                <w:sz w:val="18"/>
                <w:szCs w:val="18"/>
              </w:rPr>
              <w:t>及以上自走圆盘式青饲料收获机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自走圆盘式；割幅≥</w:t>
            </w:r>
            <w:r>
              <w:rPr>
                <w:rFonts w:ascii="宋体" w:hAnsi="宋体" w:cs="宋体"/>
                <w:color w:val="FF0000"/>
                <w:kern w:val="0"/>
                <w:sz w:val="18"/>
                <w:szCs w:val="18"/>
              </w:rPr>
              <w:t>260cm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108000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54000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54000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181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青饲料收获机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180—220cm</w:t>
            </w:r>
            <w:r>
              <w:rPr>
                <w:rFonts w:ascii="宋体" w:hAnsi="宋体" w:cs="宋体" w:hint="eastAsia"/>
                <w:color w:val="FF0000"/>
                <w:kern w:val="0"/>
                <w:sz w:val="18"/>
                <w:szCs w:val="18"/>
              </w:rPr>
              <w:t>自走其他式青饲料收获机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自走其他式；</w:t>
            </w:r>
            <w:r>
              <w:rPr>
                <w:rFonts w:ascii="宋体" w:hAnsi="宋体" w:cs="宋体"/>
                <w:color w:val="FF0000"/>
                <w:kern w:val="0"/>
                <w:sz w:val="18"/>
                <w:szCs w:val="18"/>
              </w:rPr>
              <w:t>180cm</w:t>
            </w:r>
            <w:r>
              <w:rPr>
                <w:rFonts w:ascii="宋体" w:hAnsi="宋体" w:cs="宋体" w:hint="eastAsia"/>
                <w:color w:val="FF0000"/>
                <w:kern w:val="0"/>
                <w:sz w:val="18"/>
                <w:szCs w:val="18"/>
              </w:rPr>
              <w:t>≤割幅＜</w:t>
            </w:r>
            <w:r>
              <w:rPr>
                <w:rFonts w:ascii="宋体" w:hAnsi="宋体" w:cs="宋体"/>
                <w:color w:val="FF0000"/>
                <w:kern w:val="0"/>
                <w:sz w:val="18"/>
                <w:szCs w:val="18"/>
              </w:rPr>
              <w:t>220cm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45000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22500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182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青饲料收获机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220—260cm</w:t>
            </w:r>
            <w:r>
              <w:rPr>
                <w:rFonts w:ascii="宋体" w:hAnsi="宋体" w:cs="宋体" w:hint="eastAsia"/>
                <w:color w:val="FF0000"/>
                <w:kern w:val="0"/>
                <w:sz w:val="18"/>
                <w:szCs w:val="18"/>
              </w:rPr>
              <w:t>自走其他式青饲料收获机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自走其他式；</w:t>
            </w:r>
            <w:r>
              <w:rPr>
                <w:rFonts w:ascii="宋体" w:hAnsi="宋体" w:cs="宋体"/>
                <w:color w:val="FF0000"/>
                <w:kern w:val="0"/>
                <w:sz w:val="18"/>
                <w:szCs w:val="18"/>
              </w:rPr>
              <w:t>220cm</w:t>
            </w:r>
            <w:r>
              <w:rPr>
                <w:rFonts w:ascii="宋体" w:hAnsi="宋体" w:cs="宋体" w:hint="eastAsia"/>
                <w:color w:val="FF0000"/>
                <w:kern w:val="0"/>
                <w:sz w:val="18"/>
                <w:szCs w:val="18"/>
              </w:rPr>
              <w:t>≤割幅＜</w:t>
            </w:r>
            <w:r>
              <w:rPr>
                <w:rFonts w:ascii="宋体" w:hAnsi="宋体" w:cs="宋体"/>
                <w:color w:val="FF0000"/>
                <w:kern w:val="0"/>
                <w:sz w:val="18"/>
                <w:szCs w:val="18"/>
              </w:rPr>
              <w:t>260cm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54900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27450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27450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183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青饲料收获机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260—290cm</w:t>
            </w:r>
            <w:r>
              <w:rPr>
                <w:rFonts w:ascii="宋体" w:hAnsi="宋体" w:cs="宋体" w:hint="eastAsia"/>
                <w:color w:val="FF0000"/>
                <w:kern w:val="0"/>
                <w:sz w:val="18"/>
                <w:szCs w:val="18"/>
              </w:rPr>
              <w:t>自走其他式青饲料收获机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自走其他式；</w:t>
            </w:r>
            <w:r>
              <w:rPr>
                <w:rFonts w:ascii="宋体" w:hAnsi="宋体" w:cs="宋体"/>
                <w:color w:val="FF0000"/>
                <w:kern w:val="0"/>
                <w:sz w:val="18"/>
                <w:szCs w:val="18"/>
              </w:rPr>
              <w:t>260cm</w:t>
            </w:r>
            <w:r>
              <w:rPr>
                <w:rFonts w:ascii="宋体" w:hAnsi="宋体" w:cs="宋体" w:hint="eastAsia"/>
                <w:color w:val="FF0000"/>
                <w:kern w:val="0"/>
                <w:sz w:val="18"/>
                <w:szCs w:val="18"/>
              </w:rPr>
              <w:t>≤割幅＜</w:t>
            </w:r>
            <w:r>
              <w:rPr>
                <w:rFonts w:ascii="宋体" w:hAnsi="宋体" w:cs="宋体"/>
                <w:color w:val="FF0000"/>
                <w:kern w:val="0"/>
                <w:sz w:val="18"/>
                <w:szCs w:val="18"/>
              </w:rPr>
              <w:t>290cm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86500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43250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43250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184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饲料作物收获机械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青饲料收获机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290cm</w:t>
            </w:r>
            <w:r>
              <w:rPr>
                <w:rFonts w:ascii="宋体" w:hAnsi="宋体" w:cs="宋体" w:hint="eastAsia"/>
                <w:color w:val="FF0000"/>
                <w:kern w:val="0"/>
                <w:sz w:val="18"/>
                <w:szCs w:val="18"/>
              </w:rPr>
              <w:t>及以上自走其他式青饲料收获机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自走其他式；割幅≥</w:t>
            </w:r>
            <w:r>
              <w:rPr>
                <w:rFonts w:ascii="宋体" w:hAnsi="宋体" w:cs="宋体"/>
                <w:color w:val="FF0000"/>
                <w:kern w:val="0"/>
                <w:sz w:val="18"/>
                <w:szCs w:val="18"/>
              </w:rPr>
              <w:t>290cm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108000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54000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54000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185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茎秆收集处理机械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秸秆粉碎还田机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1—1.5m</w:t>
            </w:r>
            <w:r>
              <w:rPr>
                <w:rFonts w:ascii="宋体" w:hAnsi="宋体" w:cs="宋体" w:hint="eastAsia"/>
                <w:kern w:val="0"/>
                <w:sz w:val="18"/>
                <w:szCs w:val="18"/>
              </w:rPr>
              <w:t>秸秆粉碎还田机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与轮式拖拉机配套的秸秆粉碎还田机；</w:t>
            </w:r>
            <w:r>
              <w:rPr>
                <w:rFonts w:ascii="宋体" w:hAnsi="宋体" w:cs="宋体"/>
                <w:kern w:val="0"/>
                <w:sz w:val="18"/>
                <w:szCs w:val="18"/>
              </w:rPr>
              <w:t>1m</w:t>
            </w:r>
            <w:r>
              <w:rPr>
                <w:rFonts w:ascii="宋体" w:hAnsi="宋体" w:cs="宋体" w:hint="eastAsia"/>
                <w:kern w:val="0"/>
                <w:sz w:val="18"/>
                <w:szCs w:val="18"/>
              </w:rPr>
              <w:t>≤作业幅宽＜</w:t>
            </w:r>
            <w:r>
              <w:rPr>
                <w:rFonts w:ascii="宋体" w:hAnsi="宋体" w:cs="宋体"/>
                <w:kern w:val="0"/>
                <w:sz w:val="18"/>
                <w:szCs w:val="18"/>
              </w:rPr>
              <w:t>1.5m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186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茎秆收集处理机械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秸秆粉碎还田机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1.5—2m</w:t>
            </w:r>
            <w:r>
              <w:rPr>
                <w:rFonts w:ascii="宋体" w:hAnsi="宋体" w:cs="宋体" w:hint="eastAsia"/>
                <w:kern w:val="0"/>
                <w:sz w:val="18"/>
                <w:szCs w:val="18"/>
              </w:rPr>
              <w:t>秸秆粉碎还田机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与轮式拖拉机配套的秸秆粉碎还田机；</w:t>
            </w:r>
            <w:r>
              <w:rPr>
                <w:rFonts w:ascii="宋体" w:hAnsi="宋体" w:cs="宋体"/>
                <w:kern w:val="0"/>
                <w:sz w:val="18"/>
                <w:szCs w:val="18"/>
              </w:rPr>
              <w:t>1.5m</w:t>
            </w:r>
            <w:r>
              <w:rPr>
                <w:rFonts w:ascii="宋体" w:hAnsi="宋体" w:cs="宋体" w:hint="eastAsia"/>
                <w:kern w:val="0"/>
                <w:sz w:val="18"/>
                <w:szCs w:val="18"/>
              </w:rPr>
              <w:t>≤作业幅宽＜</w:t>
            </w:r>
            <w:r>
              <w:rPr>
                <w:rFonts w:ascii="宋体" w:hAnsi="宋体" w:cs="宋体"/>
                <w:kern w:val="0"/>
                <w:sz w:val="18"/>
                <w:szCs w:val="18"/>
              </w:rPr>
              <w:t>2m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950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950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187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茎秆收集处理机械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秸秆粉碎还田机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2—2.5m</w:t>
            </w:r>
            <w:r>
              <w:rPr>
                <w:rFonts w:ascii="宋体" w:hAnsi="宋体" w:cs="宋体" w:hint="eastAsia"/>
                <w:kern w:val="0"/>
                <w:sz w:val="18"/>
                <w:szCs w:val="18"/>
              </w:rPr>
              <w:t>秸秆粉碎还田机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与轮式拖拉机配套的秸秆粉碎还田机；</w:t>
            </w:r>
            <w:r>
              <w:rPr>
                <w:rFonts w:ascii="宋体" w:hAnsi="宋体" w:cs="宋体"/>
                <w:kern w:val="0"/>
                <w:sz w:val="18"/>
                <w:szCs w:val="18"/>
              </w:rPr>
              <w:t>2m</w:t>
            </w:r>
            <w:r>
              <w:rPr>
                <w:rFonts w:ascii="宋体" w:hAnsi="宋体" w:cs="宋体" w:hint="eastAsia"/>
                <w:kern w:val="0"/>
                <w:sz w:val="18"/>
                <w:szCs w:val="18"/>
              </w:rPr>
              <w:t>≤作业幅宽＜</w:t>
            </w:r>
            <w:r>
              <w:rPr>
                <w:rFonts w:ascii="宋体" w:hAnsi="宋体" w:cs="宋体"/>
                <w:kern w:val="0"/>
                <w:sz w:val="18"/>
                <w:szCs w:val="18"/>
              </w:rPr>
              <w:t>2.5m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1100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188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茎秆收集处理机械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秸秆粉碎还田机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2.5m</w:t>
            </w:r>
            <w:r>
              <w:rPr>
                <w:rFonts w:ascii="宋体" w:hAnsi="宋体" w:cs="宋体" w:hint="eastAsia"/>
                <w:kern w:val="0"/>
                <w:sz w:val="18"/>
                <w:szCs w:val="18"/>
              </w:rPr>
              <w:t>及以上秸秆粉碎还田机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与轮式拖拉机配套的秸秆粉碎还田机；作业幅宽≥</w:t>
            </w:r>
            <w:r>
              <w:rPr>
                <w:rFonts w:ascii="宋体" w:hAnsi="宋体" w:cs="宋体"/>
                <w:kern w:val="0"/>
                <w:sz w:val="18"/>
                <w:szCs w:val="18"/>
              </w:rPr>
              <w:t>2.5m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1350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1350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189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茎秆收集处理机械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高秆作物割晒机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自走式高秆作物割晒机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自走式；作业幅宽≥</w:t>
            </w:r>
            <w:r>
              <w:rPr>
                <w:rFonts w:ascii="宋体" w:hAnsi="宋体" w:cs="宋体"/>
                <w:color w:val="FF0000"/>
                <w:kern w:val="0"/>
                <w:sz w:val="18"/>
                <w:szCs w:val="18"/>
              </w:rPr>
              <w:t>4m</w:t>
            </w:r>
            <w:r>
              <w:rPr>
                <w:rFonts w:ascii="宋体" w:hAnsi="宋体" w:cs="宋体" w:hint="eastAsia"/>
                <w:color w:val="FF0000"/>
                <w:kern w:val="0"/>
                <w:sz w:val="18"/>
                <w:szCs w:val="18"/>
              </w:rPr>
              <w:t>；标定功率≥</w:t>
            </w:r>
            <w:r>
              <w:rPr>
                <w:rFonts w:ascii="宋体" w:hAnsi="宋体" w:cs="宋体"/>
                <w:color w:val="FF0000"/>
                <w:kern w:val="0"/>
                <w:sz w:val="18"/>
                <w:szCs w:val="18"/>
              </w:rPr>
              <w:t>60kW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22000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11000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11000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190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脱粒机械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稻麦脱粒机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稻麦脱粒机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稻麦脱粒机；带清选装置；滚筒长度≥</w:t>
            </w:r>
            <w:r>
              <w:rPr>
                <w:rFonts w:ascii="宋体" w:hAnsi="宋体" w:cs="宋体"/>
                <w:kern w:val="0"/>
                <w:sz w:val="18"/>
                <w:szCs w:val="18"/>
              </w:rPr>
              <w:t>700mm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120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191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脱粒机械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玉米脱粒机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滚筒长度</w:t>
            </w:r>
            <w:r>
              <w:rPr>
                <w:rFonts w:ascii="宋体" w:hAnsi="宋体" w:cs="宋体"/>
                <w:kern w:val="0"/>
                <w:sz w:val="18"/>
                <w:szCs w:val="18"/>
              </w:rPr>
              <w:t>700mm</w:t>
            </w:r>
            <w:r>
              <w:rPr>
                <w:rFonts w:ascii="宋体" w:hAnsi="宋体" w:cs="宋体" w:hint="eastAsia"/>
                <w:kern w:val="0"/>
                <w:sz w:val="18"/>
                <w:szCs w:val="18"/>
              </w:rPr>
              <w:t>及以下玉米脱粒机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滚筒长度≤</w:t>
            </w:r>
            <w:r>
              <w:rPr>
                <w:rFonts w:ascii="宋体" w:hAnsi="宋体" w:cs="宋体"/>
                <w:kern w:val="0"/>
                <w:sz w:val="18"/>
                <w:szCs w:val="18"/>
              </w:rPr>
              <w:t>700mm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lastRenderedPageBreak/>
              <w:t>192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脱粒机械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玉米脱粒机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滚筒长度</w:t>
            </w:r>
            <w:r>
              <w:rPr>
                <w:rFonts w:ascii="宋体" w:hAnsi="宋体" w:cs="宋体"/>
                <w:kern w:val="0"/>
                <w:sz w:val="18"/>
                <w:szCs w:val="18"/>
              </w:rPr>
              <w:t>700mm</w:t>
            </w:r>
            <w:r>
              <w:rPr>
                <w:rFonts w:ascii="宋体" w:hAnsi="宋体" w:cs="宋体" w:hint="eastAsia"/>
                <w:kern w:val="0"/>
                <w:sz w:val="18"/>
                <w:szCs w:val="18"/>
              </w:rPr>
              <w:t>以上玉米脱粒机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滚筒长度＞</w:t>
            </w:r>
            <w:r>
              <w:rPr>
                <w:rFonts w:ascii="宋体" w:hAnsi="宋体" w:cs="宋体"/>
                <w:kern w:val="0"/>
                <w:sz w:val="18"/>
                <w:szCs w:val="18"/>
              </w:rPr>
              <w:t>700mm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110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55</w:t>
            </w:r>
          </w:p>
        </w:tc>
      </w:tr>
      <w:tr w:rsidR="000D7C2E">
        <w:trPr>
          <w:trHeight w:val="3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193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脱粒机械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花生摘果机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花生摘果机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花生摘果机；含动力；功率≥</w:t>
            </w:r>
            <w:r>
              <w:rPr>
                <w:rFonts w:ascii="宋体" w:hAnsi="宋体" w:cs="宋体"/>
                <w:kern w:val="0"/>
                <w:sz w:val="18"/>
                <w:szCs w:val="18"/>
              </w:rPr>
              <w:t>3kW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宋体"/>
                <w:kern w:val="0"/>
                <w:sz w:val="20"/>
                <w:szCs w:val="20"/>
              </w:rPr>
            </w:pPr>
            <w:r>
              <w:rPr>
                <w:rFonts w:ascii="宋体" w:cs="宋体"/>
                <w:kern w:val="0"/>
                <w:sz w:val="20"/>
                <w:szCs w:val="20"/>
              </w:rPr>
              <w:t>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cs="宋体"/>
                <w:color w:val="000000"/>
                <w:kern w:val="0"/>
                <w:sz w:val="22"/>
                <w:szCs w:val="22"/>
              </w:rPr>
              <w:t>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194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清选机械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粮食清选机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生产率</w:t>
            </w:r>
            <w:r>
              <w:rPr>
                <w:rFonts w:ascii="宋体" w:hAnsi="宋体" w:cs="宋体"/>
                <w:kern w:val="0"/>
                <w:sz w:val="18"/>
                <w:szCs w:val="18"/>
              </w:rPr>
              <w:t>3—5t/h</w:t>
            </w:r>
            <w:r>
              <w:rPr>
                <w:rFonts w:ascii="宋体" w:hAnsi="宋体" w:cs="宋体" w:hint="eastAsia"/>
                <w:kern w:val="0"/>
                <w:sz w:val="18"/>
                <w:szCs w:val="18"/>
              </w:rPr>
              <w:t>粮食清选机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3t/h</w:t>
            </w:r>
            <w:r>
              <w:rPr>
                <w:rFonts w:ascii="宋体" w:hAnsi="宋体" w:cs="宋体" w:hint="eastAsia"/>
                <w:kern w:val="0"/>
                <w:sz w:val="18"/>
                <w:szCs w:val="18"/>
              </w:rPr>
              <w:t>≤生产率＜</w:t>
            </w:r>
            <w:r>
              <w:rPr>
                <w:rFonts w:ascii="宋体" w:hAnsi="宋体" w:cs="宋体"/>
                <w:kern w:val="0"/>
                <w:sz w:val="18"/>
                <w:szCs w:val="18"/>
              </w:rPr>
              <w:t>5t/h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900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195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清选机械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粮食清选机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生产率</w:t>
            </w:r>
            <w:r>
              <w:rPr>
                <w:rFonts w:ascii="宋体" w:hAnsi="宋体" w:cs="宋体"/>
                <w:kern w:val="0"/>
                <w:sz w:val="18"/>
                <w:szCs w:val="18"/>
              </w:rPr>
              <w:t>5—15t/h</w:t>
            </w:r>
            <w:r>
              <w:rPr>
                <w:rFonts w:ascii="宋体" w:hAnsi="宋体" w:cs="宋体" w:hint="eastAsia"/>
                <w:kern w:val="0"/>
                <w:sz w:val="18"/>
                <w:szCs w:val="18"/>
              </w:rPr>
              <w:t>粮食清选机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5t/h</w:t>
            </w:r>
            <w:r>
              <w:rPr>
                <w:rFonts w:ascii="宋体" w:hAnsi="宋体" w:cs="宋体" w:hint="eastAsia"/>
                <w:kern w:val="0"/>
                <w:sz w:val="18"/>
                <w:szCs w:val="18"/>
              </w:rPr>
              <w:t>≤生产率＜</w:t>
            </w:r>
            <w:r>
              <w:rPr>
                <w:rFonts w:ascii="宋体" w:hAnsi="宋体" w:cs="宋体"/>
                <w:kern w:val="0"/>
                <w:sz w:val="18"/>
                <w:szCs w:val="18"/>
              </w:rPr>
              <w:t>15t/h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1700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196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清选机械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粮食清选机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生产率</w:t>
            </w:r>
            <w:r>
              <w:rPr>
                <w:rFonts w:ascii="宋体" w:hAnsi="宋体" w:cs="宋体"/>
                <w:color w:val="FF0000"/>
                <w:kern w:val="0"/>
                <w:sz w:val="18"/>
                <w:szCs w:val="18"/>
              </w:rPr>
              <w:t>15—25t/h</w:t>
            </w:r>
            <w:r>
              <w:rPr>
                <w:rFonts w:ascii="宋体" w:hAnsi="宋体" w:cs="宋体" w:hint="eastAsia"/>
                <w:color w:val="FF0000"/>
                <w:kern w:val="0"/>
                <w:sz w:val="18"/>
                <w:szCs w:val="18"/>
              </w:rPr>
              <w:t>粮食清选机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15t/h</w:t>
            </w:r>
            <w:r>
              <w:rPr>
                <w:rFonts w:ascii="宋体" w:hAnsi="宋体" w:cs="宋体" w:hint="eastAsia"/>
                <w:color w:val="FF0000"/>
                <w:kern w:val="0"/>
                <w:sz w:val="18"/>
                <w:szCs w:val="18"/>
              </w:rPr>
              <w:t>≤生产率＜</w:t>
            </w:r>
            <w:r>
              <w:rPr>
                <w:rFonts w:ascii="宋体" w:hAnsi="宋体" w:cs="宋体"/>
                <w:color w:val="FF0000"/>
                <w:kern w:val="0"/>
                <w:sz w:val="18"/>
                <w:szCs w:val="18"/>
              </w:rPr>
              <w:t>25t/h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197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清选机械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粮食清选机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生产率</w:t>
            </w:r>
            <w:r>
              <w:rPr>
                <w:rFonts w:ascii="宋体" w:hAnsi="宋体" w:cs="宋体"/>
                <w:color w:val="FF0000"/>
                <w:kern w:val="0"/>
                <w:sz w:val="18"/>
                <w:szCs w:val="18"/>
              </w:rPr>
              <w:t>25t/h</w:t>
            </w:r>
            <w:r>
              <w:rPr>
                <w:rFonts w:ascii="宋体" w:hAnsi="宋体" w:cs="宋体" w:hint="eastAsia"/>
                <w:color w:val="FF0000"/>
                <w:kern w:val="0"/>
                <w:sz w:val="18"/>
                <w:szCs w:val="18"/>
              </w:rPr>
              <w:t>及以上粮食清选机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生产率≥</w:t>
            </w:r>
            <w:r>
              <w:rPr>
                <w:rFonts w:ascii="宋体" w:hAnsi="宋体" w:cs="宋体"/>
                <w:color w:val="FF0000"/>
                <w:kern w:val="0"/>
                <w:sz w:val="18"/>
                <w:szCs w:val="18"/>
              </w:rPr>
              <w:t>25t/h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7000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3500</w:t>
            </w:r>
          </w:p>
        </w:tc>
      </w:tr>
      <w:tr w:rsidR="000D7C2E">
        <w:trPr>
          <w:trHeight w:val="43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198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清选机械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粮食清选机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普通光电大米色选机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应用传统光电探测器技术</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20000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10000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10000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199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清选机械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粮食清选机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150—300</w:t>
            </w:r>
            <w:r>
              <w:rPr>
                <w:rFonts w:ascii="宋体" w:hAnsi="宋体" w:cs="宋体" w:hint="eastAsia"/>
                <w:color w:val="FF0000"/>
                <w:kern w:val="0"/>
                <w:sz w:val="18"/>
                <w:szCs w:val="18"/>
              </w:rPr>
              <w:t>单元</w:t>
            </w:r>
            <w:r>
              <w:rPr>
                <w:rFonts w:ascii="宋体" w:hAnsi="宋体" w:cs="宋体"/>
                <w:color w:val="FF0000"/>
                <w:kern w:val="0"/>
                <w:sz w:val="18"/>
                <w:szCs w:val="18"/>
              </w:rPr>
              <w:t>CCD</w:t>
            </w:r>
            <w:r>
              <w:rPr>
                <w:rFonts w:ascii="宋体" w:hAnsi="宋体" w:cs="宋体" w:hint="eastAsia"/>
                <w:color w:val="FF0000"/>
                <w:kern w:val="0"/>
                <w:sz w:val="18"/>
                <w:szCs w:val="18"/>
              </w:rPr>
              <w:t>图像传感器大米色选机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大米色选机；</w:t>
            </w:r>
            <w:r>
              <w:rPr>
                <w:rFonts w:ascii="宋体" w:hAnsi="宋体" w:cs="宋体"/>
                <w:color w:val="FF0000"/>
                <w:kern w:val="0"/>
                <w:sz w:val="18"/>
                <w:szCs w:val="18"/>
              </w:rPr>
              <w:t>150</w:t>
            </w:r>
            <w:r>
              <w:rPr>
                <w:rFonts w:ascii="宋体" w:hAnsi="宋体" w:cs="宋体" w:hint="eastAsia"/>
                <w:color w:val="FF0000"/>
                <w:kern w:val="0"/>
                <w:sz w:val="18"/>
                <w:szCs w:val="18"/>
              </w:rPr>
              <w:t>≤执行单元数＜</w:t>
            </w:r>
            <w:r>
              <w:rPr>
                <w:rFonts w:ascii="宋体" w:hAnsi="宋体" w:cs="宋体"/>
                <w:color w:val="FF0000"/>
                <w:kern w:val="0"/>
                <w:sz w:val="18"/>
                <w:szCs w:val="18"/>
              </w:rPr>
              <w:t>300</w:t>
            </w:r>
            <w:r>
              <w:rPr>
                <w:rFonts w:ascii="宋体" w:hAnsi="宋体" w:cs="宋体" w:hint="eastAsia"/>
                <w:color w:val="FF0000"/>
                <w:kern w:val="0"/>
                <w:sz w:val="18"/>
                <w:szCs w:val="18"/>
              </w:rPr>
              <w:t>；应用</w:t>
            </w:r>
            <w:r>
              <w:rPr>
                <w:rFonts w:ascii="宋体" w:hAnsi="宋体" w:cs="宋体"/>
                <w:color w:val="FF0000"/>
                <w:kern w:val="0"/>
                <w:sz w:val="18"/>
                <w:szCs w:val="18"/>
              </w:rPr>
              <w:t>CCD</w:t>
            </w:r>
            <w:r>
              <w:rPr>
                <w:rFonts w:ascii="宋体" w:hAnsi="宋体" w:cs="宋体" w:hint="eastAsia"/>
                <w:color w:val="FF0000"/>
                <w:kern w:val="0"/>
                <w:sz w:val="18"/>
                <w:szCs w:val="18"/>
              </w:rPr>
              <w:t>图像传感器技术</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21690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10845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10845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200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清选机械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粮食清选机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300</w:t>
            </w:r>
            <w:r>
              <w:rPr>
                <w:rFonts w:ascii="宋体" w:hAnsi="宋体" w:cs="宋体" w:hint="eastAsia"/>
                <w:color w:val="FF0000"/>
                <w:kern w:val="0"/>
                <w:sz w:val="18"/>
                <w:szCs w:val="18"/>
              </w:rPr>
              <w:t>单元及以上</w:t>
            </w:r>
            <w:r>
              <w:rPr>
                <w:rFonts w:ascii="宋体" w:hAnsi="宋体" w:cs="宋体"/>
                <w:color w:val="FF0000"/>
                <w:kern w:val="0"/>
                <w:sz w:val="18"/>
                <w:szCs w:val="18"/>
              </w:rPr>
              <w:t>CCD</w:t>
            </w:r>
            <w:r>
              <w:rPr>
                <w:rFonts w:ascii="宋体" w:hAnsi="宋体" w:cs="宋体" w:hint="eastAsia"/>
                <w:color w:val="FF0000"/>
                <w:kern w:val="0"/>
                <w:sz w:val="18"/>
                <w:szCs w:val="18"/>
              </w:rPr>
              <w:t>图像传感器大米色选机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色选机执行单元数≥</w:t>
            </w:r>
            <w:r>
              <w:rPr>
                <w:rFonts w:ascii="宋体" w:hAnsi="宋体" w:cs="宋体"/>
                <w:color w:val="FF0000"/>
                <w:kern w:val="0"/>
                <w:sz w:val="18"/>
                <w:szCs w:val="18"/>
              </w:rPr>
              <w:t>300</w:t>
            </w:r>
            <w:r>
              <w:rPr>
                <w:rFonts w:ascii="宋体" w:hAnsi="宋体" w:cs="宋体" w:hint="eastAsia"/>
                <w:color w:val="FF0000"/>
                <w:kern w:val="0"/>
                <w:sz w:val="18"/>
                <w:szCs w:val="18"/>
              </w:rPr>
              <w:t>；应用</w:t>
            </w:r>
            <w:r>
              <w:rPr>
                <w:rFonts w:ascii="宋体" w:hAnsi="宋体" w:cs="宋体"/>
                <w:color w:val="FF0000"/>
                <w:kern w:val="0"/>
                <w:sz w:val="18"/>
                <w:szCs w:val="18"/>
              </w:rPr>
              <w:t>CCD</w:t>
            </w:r>
            <w:r>
              <w:rPr>
                <w:rFonts w:ascii="宋体" w:hAnsi="宋体" w:cs="宋体" w:hint="eastAsia"/>
                <w:color w:val="FF0000"/>
                <w:kern w:val="0"/>
                <w:sz w:val="18"/>
                <w:szCs w:val="18"/>
              </w:rPr>
              <w:t>图像传感器技术</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30000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15000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201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清选机械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粮食清选机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150—300</w:t>
            </w:r>
            <w:r>
              <w:rPr>
                <w:rFonts w:ascii="宋体" w:hAnsi="宋体" w:cs="宋体" w:hint="eastAsia"/>
                <w:color w:val="FF0000"/>
                <w:kern w:val="0"/>
                <w:sz w:val="18"/>
                <w:szCs w:val="18"/>
              </w:rPr>
              <w:t>单元</w:t>
            </w:r>
            <w:r>
              <w:rPr>
                <w:rFonts w:ascii="宋体" w:hAnsi="宋体" w:cs="宋体"/>
                <w:color w:val="FF0000"/>
                <w:kern w:val="0"/>
                <w:sz w:val="18"/>
                <w:szCs w:val="18"/>
              </w:rPr>
              <w:t>CCD</w:t>
            </w:r>
            <w:r>
              <w:rPr>
                <w:rFonts w:ascii="宋体" w:hAnsi="宋体" w:cs="宋体" w:hint="eastAsia"/>
                <w:color w:val="FF0000"/>
                <w:kern w:val="0"/>
                <w:sz w:val="18"/>
                <w:szCs w:val="18"/>
              </w:rPr>
              <w:t>图像传感器杂粮色选机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杂粮色选机；</w:t>
            </w:r>
            <w:r>
              <w:rPr>
                <w:rFonts w:ascii="宋体" w:hAnsi="宋体" w:cs="宋体"/>
                <w:color w:val="FF0000"/>
                <w:kern w:val="0"/>
                <w:sz w:val="18"/>
                <w:szCs w:val="18"/>
              </w:rPr>
              <w:t>150</w:t>
            </w:r>
            <w:r>
              <w:rPr>
                <w:rFonts w:ascii="宋体" w:hAnsi="宋体" w:cs="宋体" w:hint="eastAsia"/>
                <w:color w:val="FF0000"/>
                <w:kern w:val="0"/>
                <w:sz w:val="18"/>
                <w:szCs w:val="18"/>
              </w:rPr>
              <w:t>≤执行单元数＜</w:t>
            </w:r>
            <w:r>
              <w:rPr>
                <w:rFonts w:ascii="宋体" w:hAnsi="宋体" w:cs="宋体"/>
                <w:color w:val="FF0000"/>
                <w:kern w:val="0"/>
                <w:sz w:val="18"/>
                <w:szCs w:val="18"/>
              </w:rPr>
              <w:t>300</w:t>
            </w:r>
            <w:r>
              <w:rPr>
                <w:rFonts w:ascii="宋体" w:hAnsi="宋体" w:cs="宋体" w:hint="eastAsia"/>
                <w:color w:val="FF0000"/>
                <w:kern w:val="0"/>
                <w:sz w:val="18"/>
                <w:szCs w:val="18"/>
              </w:rPr>
              <w:t>；应用</w:t>
            </w:r>
            <w:r>
              <w:rPr>
                <w:rFonts w:ascii="宋体" w:hAnsi="宋体" w:cs="宋体"/>
                <w:color w:val="FF0000"/>
                <w:kern w:val="0"/>
                <w:sz w:val="18"/>
                <w:szCs w:val="18"/>
              </w:rPr>
              <w:t>CCD</w:t>
            </w:r>
            <w:r>
              <w:rPr>
                <w:rFonts w:ascii="宋体" w:hAnsi="宋体" w:cs="宋体" w:hint="eastAsia"/>
                <w:color w:val="FF0000"/>
                <w:kern w:val="0"/>
                <w:sz w:val="18"/>
                <w:szCs w:val="18"/>
              </w:rPr>
              <w:t>图像传感器技术</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21690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10845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10845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202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清选机械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粮食清选机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300</w:t>
            </w:r>
            <w:r>
              <w:rPr>
                <w:rFonts w:ascii="宋体" w:hAnsi="宋体" w:cs="宋体" w:hint="eastAsia"/>
                <w:color w:val="FF0000"/>
                <w:kern w:val="0"/>
                <w:sz w:val="18"/>
                <w:szCs w:val="18"/>
              </w:rPr>
              <w:t>单元及以上</w:t>
            </w:r>
            <w:r>
              <w:rPr>
                <w:rFonts w:ascii="宋体" w:hAnsi="宋体" w:cs="宋体"/>
                <w:color w:val="FF0000"/>
                <w:kern w:val="0"/>
                <w:sz w:val="18"/>
                <w:szCs w:val="18"/>
              </w:rPr>
              <w:t>CCD</w:t>
            </w:r>
            <w:r>
              <w:rPr>
                <w:rFonts w:ascii="宋体" w:hAnsi="宋体" w:cs="宋体" w:hint="eastAsia"/>
                <w:color w:val="FF0000"/>
                <w:kern w:val="0"/>
                <w:sz w:val="18"/>
                <w:szCs w:val="18"/>
              </w:rPr>
              <w:t>图像传感器杂粮色选机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色选机执行单元数≥</w:t>
            </w:r>
            <w:r>
              <w:rPr>
                <w:rFonts w:ascii="宋体" w:hAnsi="宋体" w:cs="宋体"/>
                <w:color w:val="FF0000"/>
                <w:kern w:val="0"/>
                <w:sz w:val="18"/>
                <w:szCs w:val="18"/>
              </w:rPr>
              <w:t>300</w:t>
            </w:r>
            <w:r>
              <w:rPr>
                <w:rFonts w:ascii="宋体" w:hAnsi="宋体" w:cs="宋体" w:hint="eastAsia"/>
                <w:color w:val="FF0000"/>
                <w:kern w:val="0"/>
                <w:sz w:val="18"/>
                <w:szCs w:val="18"/>
              </w:rPr>
              <w:t>；应用</w:t>
            </w:r>
            <w:r>
              <w:rPr>
                <w:rFonts w:ascii="宋体" w:hAnsi="宋体" w:cs="宋体"/>
                <w:color w:val="FF0000"/>
                <w:kern w:val="0"/>
                <w:sz w:val="18"/>
                <w:szCs w:val="18"/>
              </w:rPr>
              <w:t>CCD</w:t>
            </w:r>
            <w:r>
              <w:rPr>
                <w:rFonts w:ascii="宋体" w:hAnsi="宋体" w:cs="宋体" w:hint="eastAsia"/>
                <w:color w:val="FF0000"/>
                <w:kern w:val="0"/>
                <w:sz w:val="18"/>
                <w:szCs w:val="18"/>
              </w:rPr>
              <w:t>图像传感器技术</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30000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15000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lastRenderedPageBreak/>
              <w:t>203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干燥机械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谷物烘干机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批处理量</w:t>
            </w:r>
            <w:r>
              <w:rPr>
                <w:rFonts w:ascii="宋体" w:hAnsi="宋体" w:cs="宋体"/>
                <w:color w:val="FF0000"/>
                <w:kern w:val="0"/>
                <w:sz w:val="18"/>
                <w:szCs w:val="18"/>
              </w:rPr>
              <w:t>4—10t</w:t>
            </w:r>
            <w:r>
              <w:rPr>
                <w:rFonts w:ascii="宋体" w:hAnsi="宋体" w:cs="宋体" w:hint="eastAsia"/>
                <w:color w:val="FF0000"/>
                <w:kern w:val="0"/>
                <w:sz w:val="18"/>
                <w:szCs w:val="18"/>
              </w:rPr>
              <w:t>循环式谷物烘干机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4t</w:t>
            </w:r>
            <w:r>
              <w:rPr>
                <w:rFonts w:ascii="宋体" w:hAnsi="宋体" w:cs="宋体" w:hint="eastAsia"/>
                <w:color w:val="FF0000"/>
                <w:kern w:val="0"/>
                <w:sz w:val="18"/>
                <w:szCs w:val="18"/>
              </w:rPr>
              <w:t>≤批处理量＜</w:t>
            </w:r>
            <w:r>
              <w:rPr>
                <w:rFonts w:ascii="宋体" w:hAnsi="宋体" w:cs="宋体"/>
                <w:color w:val="FF0000"/>
                <w:kern w:val="0"/>
                <w:sz w:val="18"/>
                <w:szCs w:val="18"/>
              </w:rPr>
              <w:t>10t</w:t>
            </w:r>
            <w:r>
              <w:rPr>
                <w:rFonts w:ascii="宋体" w:hAnsi="宋体" w:cs="宋体" w:hint="eastAsia"/>
                <w:color w:val="FF0000"/>
                <w:kern w:val="0"/>
                <w:sz w:val="18"/>
                <w:szCs w:val="18"/>
              </w:rPr>
              <w:t>；循环式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17900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8950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8950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204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干燥机械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谷物烘干机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批处理量</w:t>
            </w:r>
            <w:r>
              <w:rPr>
                <w:rFonts w:ascii="宋体" w:hAnsi="宋体" w:cs="宋体"/>
                <w:color w:val="FF0000"/>
                <w:kern w:val="0"/>
                <w:sz w:val="18"/>
                <w:szCs w:val="18"/>
              </w:rPr>
              <w:t>10—20t</w:t>
            </w:r>
            <w:r>
              <w:rPr>
                <w:rFonts w:ascii="宋体" w:hAnsi="宋体" w:cs="宋体" w:hint="eastAsia"/>
                <w:color w:val="FF0000"/>
                <w:kern w:val="0"/>
                <w:sz w:val="18"/>
                <w:szCs w:val="18"/>
              </w:rPr>
              <w:t>循环式谷物烘干机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10t</w:t>
            </w:r>
            <w:r>
              <w:rPr>
                <w:rFonts w:ascii="宋体" w:hAnsi="宋体" w:cs="宋体" w:hint="eastAsia"/>
                <w:color w:val="FF0000"/>
                <w:kern w:val="0"/>
                <w:sz w:val="18"/>
                <w:szCs w:val="18"/>
              </w:rPr>
              <w:t>≤批处理量＜</w:t>
            </w:r>
            <w:r>
              <w:rPr>
                <w:rFonts w:ascii="宋体" w:hAnsi="宋体" w:cs="宋体"/>
                <w:color w:val="FF0000"/>
                <w:kern w:val="0"/>
                <w:sz w:val="18"/>
                <w:szCs w:val="18"/>
              </w:rPr>
              <w:t>20t</w:t>
            </w:r>
            <w:r>
              <w:rPr>
                <w:rFonts w:ascii="宋体" w:hAnsi="宋体" w:cs="宋体" w:hint="eastAsia"/>
                <w:color w:val="FF0000"/>
                <w:kern w:val="0"/>
                <w:sz w:val="18"/>
                <w:szCs w:val="18"/>
              </w:rPr>
              <w:t>；循环式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29500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14750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14750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205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干燥机械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谷物烘干机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批处理量</w:t>
            </w:r>
            <w:r>
              <w:rPr>
                <w:rFonts w:ascii="宋体" w:hAnsi="宋体" w:cs="宋体"/>
                <w:color w:val="FF0000"/>
                <w:kern w:val="0"/>
                <w:sz w:val="18"/>
                <w:szCs w:val="18"/>
              </w:rPr>
              <w:t>20—30t</w:t>
            </w:r>
            <w:r>
              <w:rPr>
                <w:rFonts w:ascii="宋体" w:hAnsi="宋体" w:cs="宋体" w:hint="eastAsia"/>
                <w:color w:val="FF0000"/>
                <w:kern w:val="0"/>
                <w:sz w:val="18"/>
                <w:szCs w:val="18"/>
              </w:rPr>
              <w:t>循环式谷物烘干机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20t</w:t>
            </w:r>
            <w:r>
              <w:rPr>
                <w:rFonts w:ascii="宋体" w:hAnsi="宋体" w:cs="宋体" w:hint="eastAsia"/>
                <w:color w:val="FF0000"/>
                <w:kern w:val="0"/>
                <w:sz w:val="18"/>
                <w:szCs w:val="18"/>
              </w:rPr>
              <w:t>≤批处理量＜</w:t>
            </w:r>
            <w:r>
              <w:rPr>
                <w:rFonts w:ascii="宋体" w:hAnsi="宋体" w:cs="宋体"/>
                <w:color w:val="FF0000"/>
                <w:kern w:val="0"/>
                <w:sz w:val="18"/>
                <w:szCs w:val="18"/>
              </w:rPr>
              <w:t>30t</w:t>
            </w:r>
            <w:r>
              <w:rPr>
                <w:rFonts w:ascii="宋体" w:hAnsi="宋体" w:cs="宋体" w:hint="eastAsia"/>
                <w:color w:val="FF0000"/>
                <w:kern w:val="0"/>
                <w:sz w:val="18"/>
                <w:szCs w:val="18"/>
              </w:rPr>
              <w:t>；循环式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37100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18550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18550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206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干燥机械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谷物烘干机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批处理量</w:t>
            </w:r>
            <w:r>
              <w:rPr>
                <w:rFonts w:ascii="宋体" w:hAnsi="宋体" w:cs="宋体"/>
                <w:color w:val="FF0000"/>
                <w:kern w:val="0"/>
                <w:sz w:val="18"/>
                <w:szCs w:val="18"/>
              </w:rPr>
              <w:t>30t</w:t>
            </w:r>
            <w:r>
              <w:rPr>
                <w:rFonts w:ascii="宋体" w:hAnsi="宋体" w:cs="宋体" w:hint="eastAsia"/>
                <w:color w:val="FF0000"/>
                <w:kern w:val="0"/>
                <w:sz w:val="18"/>
                <w:szCs w:val="18"/>
              </w:rPr>
              <w:t>及以上循环式谷物烘干机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批处理量≥</w:t>
            </w:r>
            <w:r>
              <w:rPr>
                <w:rFonts w:ascii="宋体" w:hAnsi="宋体" w:cs="宋体"/>
                <w:color w:val="FF0000"/>
                <w:kern w:val="0"/>
                <w:sz w:val="18"/>
                <w:szCs w:val="18"/>
              </w:rPr>
              <w:t>30t</w:t>
            </w:r>
            <w:r>
              <w:rPr>
                <w:rFonts w:ascii="宋体" w:hAnsi="宋体" w:cs="宋体" w:hint="eastAsia"/>
                <w:color w:val="FF0000"/>
                <w:kern w:val="0"/>
                <w:sz w:val="18"/>
                <w:szCs w:val="18"/>
              </w:rPr>
              <w:t>；循环式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69900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34950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34950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207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干燥机械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谷物烘干机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处理量</w:t>
            </w:r>
            <w:r>
              <w:rPr>
                <w:rFonts w:ascii="宋体" w:hAnsi="宋体" w:cs="宋体"/>
                <w:color w:val="FF0000"/>
                <w:kern w:val="0"/>
                <w:sz w:val="18"/>
                <w:szCs w:val="18"/>
              </w:rPr>
              <w:t>50—100t/d</w:t>
            </w:r>
            <w:r>
              <w:rPr>
                <w:rFonts w:ascii="宋体" w:hAnsi="宋体" w:cs="宋体" w:hint="eastAsia"/>
                <w:color w:val="FF0000"/>
                <w:kern w:val="0"/>
                <w:sz w:val="18"/>
                <w:szCs w:val="18"/>
              </w:rPr>
              <w:t>连续式谷物烘干机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24</w:t>
            </w:r>
            <w:r>
              <w:rPr>
                <w:rFonts w:ascii="宋体" w:hAnsi="宋体" w:cs="宋体" w:hint="eastAsia"/>
                <w:color w:val="FF0000"/>
                <w:kern w:val="0"/>
                <w:sz w:val="18"/>
                <w:szCs w:val="18"/>
              </w:rPr>
              <w:t>小时连续处理量：</w:t>
            </w:r>
            <w:r>
              <w:rPr>
                <w:rFonts w:ascii="宋体" w:hAnsi="宋体" w:cs="宋体"/>
                <w:color w:val="FF0000"/>
                <w:kern w:val="0"/>
                <w:sz w:val="18"/>
                <w:szCs w:val="18"/>
              </w:rPr>
              <w:t>50t</w:t>
            </w:r>
            <w:r>
              <w:rPr>
                <w:rFonts w:ascii="宋体" w:hAnsi="宋体" w:cs="宋体" w:hint="eastAsia"/>
                <w:color w:val="FF0000"/>
                <w:kern w:val="0"/>
                <w:sz w:val="18"/>
                <w:szCs w:val="18"/>
              </w:rPr>
              <w:t>≤处理量＜</w:t>
            </w:r>
            <w:r>
              <w:rPr>
                <w:rFonts w:ascii="宋体" w:hAnsi="宋体" w:cs="宋体"/>
                <w:color w:val="FF0000"/>
                <w:kern w:val="0"/>
                <w:sz w:val="18"/>
                <w:szCs w:val="18"/>
              </w:rPr>
              <w:t>100t</w:t>
            </w:r>
            <w:r>
              <w:rPr>
                <w:rFonts w:ascii="宋体" w:hAnsi="宋体" w:cs="宋体" w:hint="eastAsia"/>
                <w:color w:val="FF0000"/>
                <w:kern w:val="0"/>
                <w:sz w:val="18"/>
                <w:szCs w:val="18"/>
              </w:rPr>
              <w:t>；连续式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35100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17550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17550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208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干燥机械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谷物烘干机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处理量</w:t>
            </w:r>
            <w:r>
              <w:rPr>
                <w:rFonts w:ascii="宋体" w:hAnsi="宋体" w:cs="宋体"/>
                <w:color w:val="FF0000"/>
                <w:kern w:val="0"/>
                <w:sz w:val="18"/>
                <w:szCs w:val="18"/>
              </w:rPr>
              <w:t>100t/d</w:t>
            </w:r>
            <w:r>
              <w:rPr>
                <w:rFonts w:ascii="宋体" w:hAnsi="宋体" w:cs="宋体" w:hint="eastAsia"/>
                <w:color w:val="FF0000"/>
                <w:kern w:val="0"/>
                <w:sz w:val="18"/>
                <w:szCs w:val="18"/>
              </w:rPr>
              <w:t>及以上连续式谷物烘干机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24</w:t>
            </w:r>
            <w:r>
              <w:rPr>
                <w:rFonts w:ascii="宋体" w:hAnsi="宋体" w:cs="宋体" w:hint="eastAsia"/>
                <w:color w:val="FF0000"/>
                <w:kern w:val="0"/>
                <w:sz w:val="18"/>
                <w:szCs w:val="18"/>
              </w:rPr>
              <w:t>小时连续处理量：处理量≥</w:t>
            </w:r>
            <w:r>
              <w:rPr>
                <w:rFonts w:ascii="宋体" w:hAnsi="宋体" w:cs="宋体"/>
                <w:color w:val="FF0000"/>
                <w:kern w:val="0"/>
                <w:sz w:val="18"/>
                <w:szCs w:val="18"/>
              </w:rPr>
              <w:t>100t</w:t>
            </w:r>
            <w:r>
              <w:rPr>
                <w:rFonts w:ascii="宋体" w:hAnsi="宋体" w:cs="宋体" w:hint="eastAsia"/>
                <w:color w:val="FF0000"/>
                <w:kern w:val="0"/>
                <w:sz w:val="18"/>
                <w:szCs w:val="18"/>
              </w:rPr>
              <w:t>；连续式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114000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57000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57000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209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干燥机械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果蔬烘干机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容积</w:t>
            </w:r>
            <w:r>
              <w:rPr>
                <w:rFonts w:ascii="宋体" w:hAnsi="宋体" w:cs="宋体"/>
                <w:kern w:val="0"/>
                <w:sz w:val="18"/>
                <w:szCs w:val="18"/>
              </w:rPr>
              <w:t>5—15m</w:t>
            </w:r>
            <w:r>
              <w:rPr>
                <w:rFonts w:ascii="宋体" w:hAnsi="宋体" w:cs="宋体" w:hint="eastAsia"/>
                <w:kern w:val="0"/>
                <w:sz w:val="18"/>
                <w:szCs w:val="18"/>
              </w:rPr>
              <w:t>³果蔬烘干机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5m</w:t>
            </w:r>
            <w:r>
              <w:rPr>
                <w:rFonts w:ascii="宋体" w:hAnsi="宋体" w:cs="宋体" w:hint="eastAsia"/>
                <w:kern w:val="0"/>
                <w:sz w:val="18"/>
                <w:szCs w:val="18"/>
              </w:rPr>
              <w:t>³≤容积＜</w:t>
            </w:r>
            <w:r>
              <w:rPr>
                <w:rFonts w:ascii="宋体" w:hAnsi="宋体" w:cs="宋体"/>
                <w:kern w:val="0"/>
                <w:sz w:val="18"/>
                <w:szCs w:val="18"/>
              </w:rPr>
              <w:t>15m</w:t>
            </w:r>
            <w:r>
              <w:rPr>
                <w:rFonts w:ascii="宋体" w:hAnsi="宋体" w:cs="宋体" w:hint="eastAsia"/>
                <w:kern w:val="0"/>
                <w:sz w:val="18"/>
                <w:szCs w:val="18"/>
              </w:rPr>
              <w:t>³</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1250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1250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210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干燥机械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果蔬烘干机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容积</w:t>
            </w:r>
            <w:r>
              <w:rPr>
                <w:rFonts w:ascii="宋体" w:hAnsi="宋体" w:cs="宋体"/>
                <w:kern w:val="0"/>
                <w:sz w:val="18"/>
                <w:szCs w:val="18"/>
              </w:rPr>
              <w:t>15m</w:t>
            </w:r>
            <w:r>
              <w:rPr>
                <w:rFonts w:ascii="宋体" w:hAnsi="宋体" w:cs="宋体" w:hint="eastAsia"/>
                <w:kern w:val="0"/>
                <w:sz w:val="18"/>
                <w:szCs w:val="18"/>
              </w:rPr>
              <w:t>³及以上果蔬烘干机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容积≥</w:t>
            </w:r>
            <w:r>
              <w:rPr>
                <w:rFonts w:ascii="宋体" w:hAnsi="宋体" w:cs="宋体"/>
                <w:kern w:val="0"/>
                <w:sz w:val="18"/>
                <w:szCs w:val="18"/>
              </w:rPr>
              <w:t>15m</w:t>
            </w:r>
            <w:r>
              <w:rPr>
                <w:rFonts w:ascii="宋体" w:hAnsi="宋体" w:cs="宋体" w:hint="eastAsia"/>
                <w:kern w:val="0"/>
                <w:sz w:val="18"/>
                <w:szCs w:val="18"/>
              </w:rPr>
              <w:t>³</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211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干燥机械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油菜籽烘干机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批处理量</w:t>
            </w:r>
            <w:r>
              <w:rPr>
                <w:rFonts w:ascii="宋体" w:hAnsi="宋体" w:cs="宋体"/>
                <w:color w:val="FF0000"/>
                <w:kern w:val="0"/>
                <w:sz w:val="18"/>
                <w:szCs w:val="18"/>
              </w:rPr>
              <w:t>4—10t</w:t>
            </w:r>
            <w:r>
              <w:rPr>
                <w:rFonts w:ascii="宋体" w:hAnsi="宋体" w:cs="宋体" w:hint="eastAsia"/>
                <w:color w:val="FF0000"/>
                <w:kern w:val="0"/>
                <w:sz w:val="18"/>
                <w:szCs w:val="18"/>
              </w:rPr>
              <w:t>循环式油菜籽烘干机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4t</w:t>
            </w:r>
            <w:r>
              <w:rPr>
                <w:rFonts w:ascii="宋体" w:hAnsi="宋体" w:cs="宋体" w:hint="eastAsia"/>
                <w:color w:val="FF0000"/>
                <w:kern w:val="0"/>
                <w:sz w:val="18"/>
                <w:szCs w:val="18"/>
              </w:rPr>
              <w:t>≤批处理量＜</w:t>
            </w:r>
            <w:r>
              <w:rPr>
                <w:rFonts w:ascii="宋体" w:hAnsi="宋体" w:cs="宋体"/>
                <w:color w:val="FF0000"/>
                <w:kern w:val="0"/>
                <w:sz w:val="18"/>
                <w:szCs w:val="18"/>
              </w:rPr>
              <w:t>10t</w:t>
            </w:r>
            <w:r>
              <w:rPr>
                <w:rFonts w:ascii="宋体" w:hAnsi="宋体" w:cs="宋体" w:hint="eastAsia"/>
                <w:color w:val="FF0000"/>
                <w:kern w:val="0"/>
                <w:sz w:val="18"/>
                <w:szCs w:val="18"/>
              </w:rPr>
              <w:t>；循环式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17900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8950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8950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212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干燥机械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油菜籽烘干机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批处理量</w:t>
            </w:r>
            <w:r>
              <w:rPr>
                <w:rFonts w:ascii="宋体" w:hAnsi="宋体" w:cs="宋体"/>
                <w:color w:val="FF0000"/>
                <w:kern w:val="0"/>
                <w:sz w:val="18"/>
                <w:szCs w:val="18"/>
              </w:rPr>
              <w:t>10—20t</w:t>
            </w:r>
            <w:r>
              <w:rPr>
                <w:rFonts w:ascii="宋体" w:hAnsi="宋体" w:cs="宋体" w:hint="eastAsia"/>
                <w:color w:val="FF0000"/>
                <w:kern w:val="0"/>
                <w:sz w:val="18"/>
                <w:szCs w:val="18"/>
              </w:rPr>
              <w:t>循环式油菜籽烘干机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10t</w:t>
            </w:r>
            <w:r>
              <w:rPr>
                <w:rFonts w:ascii="宋体" w:hAnsi="宋体" w:cs="宋体" w:hint="eastAsia"/>
                <w:color w:val="FF0000"/>
                <w:kern w:val="0"/>
                <w:sz w:val="18"/>
                <w:szCs w:val="18"/>
              </w:rPr>
              <w:t>≤批处理量＜</w:t>
            </w:r>
            <w:r>
              <w:rPr>
                <w:rFonts w:ascii="宋体" w:hAnsi="宋体" w:cs="宋体"/>
                <w:color w:val="FF0000"/>
                <w:kern w:val="0"/>
                <w:sz w:val="18"/>
                <w:szCs w:val="18"/>
              </w:rPr>
              <w:t>20t</w:t>
            </w:r>
            <w:r>
              <w:rPr>
                <w:rFonts w:ascii="宋体" w:hAnsi="宋体" w:cs="宋体" w:hint="eastAsia"/>
                <w:color w:val="FF0000"/>
                <w:kern w:val="0"/>
                <w:sz w:val="18"/>
                <w:szCs w:val="18"/>
              </w:rPr>
              <w:t>；循环式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29500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14750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14750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213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干燥机械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油菜籽烘干机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批处理量</w:t>
            </w:r>
            <w:r>
              <w:rPr>
                <w:rFonts w:ascii="宋体" w:hAnsi="宋体" w:cs="宋体"/>
                <w:color w:val="FF0000"/>
                <w:kern w:val="0"/>
                <w:sz w:val="18"/>
                <w:szCs w:val="18"/>
              </w:rPr>
              <w:t>20—30t</w:t>
            </w:r>
            <w:r>
              <w:rPr>
                <w:rFonts w:ascii="宋体" w:hAnsi="宋体" w:cs="宋体" w:hint="eastAsia"/>
                <w:color w:val="FF0000"/>
                <w:kern w:val="0"/>
                <w:sz w:val="18"/>
                <w:szCs w:val="18"/>
              </w:rPr>
              <w:t>循环式油菜籽烘干机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20t</w:t>
            </w:r>
            <w:r>
              <w:rPr>
                <w:rFonts w:ascii="宋体" w:hAnsi="宋体" w:cs="宋体" w:hint="eastAsia"/>
                <w:color w:val="FF0000"/>
                <w:kern w:val="0"/>
                <w:sz w:val="18"/>
                <w:szCs w:val="18"/>
              </w:rPr>
              <w:t>≤批处理量＜</w:t>
            </w:r>
            <w:r>
              <w:rPr>
                <w:rFonts w:ascii="宋体" w:hAnsi="宋体" w:cs="宋体"/>
                <w:color w:val="FF0000"/>
                <w:kern w:val="0"/>
                <w:sz w:val="18"/>
                <w:szCs w:val="18"/>
              </w:rPr>
              <w:t>30t</w:t>
            </w:r>
            <w:r>
              <w:rPr>
                <w:rFonts w:ascii="宋体" w:hAnsi="宋体" w:cs="宋体" w:hint="eastAsia"/>
                <w:color w:val="FF0000"/>
                <w:kern w:val="0"/>
                <w:sz w:val="18"/>
                <w:szCs w:val="18"/>
              </w:rPr>
              <w:t>；循环式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37100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18550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18550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lastRenderedPageBreak/>
              <w:t>214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干燥机械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油菜籽烘干机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批处理量</w:t>
            </w:r>
            <w:r>
              <w:rPr>
                <w:rFonts w:ascii="宋体" w:hAnsi="宋体" w:cs="宋体"/>
                <w:color w:val="FF0000"/>
                <w:kern w:val="0"/>
                <w:sz w:val="18"/>
                <w:szCs w:val="18"/>
              </w:rPr>
              <w:t>30t</w:t>
            </w:r>
            <w:r>
              <w:rPr>
                <w:rFonts w:ascii="宋体" w:hAnsi="宋体" w:cs="宋体" w:hint="eastAsia"/>
                <w:color w:val="FF0000"/>
                <w:kern w:val="0"/>
                <w:sz w:val="18"/>
                <w:szCs w:val="18"/>
              </w:rPr>
              <w:t>及以上循环式油菜籽烘干机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批处理量≥</w:t>
            </w:r>
            <w:r>
              <w:rPr>
                <w:rFonts w:ascii="宋体" w:hAnsi="宋体" w:cs="宋体"/>
                <w:color w:val="FF0000"/>
                <w:kern w:val="0"/>
                <w:sz w:val="18"/>
                <w:szCs w:val="18"/>
              </w:rPr>
              <w:t>30t</w:t>
            </w:r>
            <w:r>
              <w:rPr>
                <w:rFonts w:ascii="宋体" w:hAnsi="宋体" w:cs="宋体" w:hint="eastAsia"/>
                <w:color w:val="FF0000"/>
                <w:kern w:val="0"/>
                <w:sz w:val="18"/>
                <w:szCs w:val="18"/>
              </w:rPr>
              <w:t>；循环式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69900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34950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34950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215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种子加工机械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种子清选机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生产率</w:t>
            </w:r>
            <w:r>
              <w:rPr>
                <w:rFonts w:ascii="宋体" w:hAnsi="宋体" w:cs="宋体"/>
                <w:kern w:val="0"/>
                <w:sz w:val="18"/>
                <w:szCs w:val="18"/>
              </w:rPr>
              <w:t>3—5t/h</w:t>
            </w:r>
            <w:r>
              <w:rPr>
                <w:rFonts w:ascii="宋体" w:hAnsi="宋体" w:cs="宋体" w:hint="eastAsia"/>
                <w:kern w:val="0"/>
                <w:sz w:val="18"/>
                <w:szCs w:val="18"/>
              </w:rPr>
              <w:t>种子清选机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3t/h</w:t>
            </w:r>
            <w:r>
              <w:rPr>
                <w:rFonts w:ascii="宋体" w:hAnsi="宋体" w:cs="宋体" w:hint="eastAsia"/>
                <w:kern w:val="0"/>
                <w:sz w:val="18"/>
                <w:szCs w:val="18"/>
              </w:rPr>
              <w:t>≤生产率＜</w:t>
            </w:r>
            <w:r>
              <w:rPr>
                <w:rFonts w:ascii="宋体" w:hAnsi="宋体" w:cs="宋体"/>
                <w:kern w:val="0"/>
                <w:sz w:val="18"/>
                <w:szCs w:val="18"/>
              </w:rPr>
              <w:t>5t/h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900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216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种子加工机械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种子清选机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生产率</w:t>
            </w:r>
            <w:r>
              <w:rPr>
                <w:rFonts w:ascii="宋体" w:hAnsi="宋体" w:cs="宋体"/>
                <w:kern w:val="0"/>
                <w:sz w:val="18"/>
                <w:szCs w:val="18"/>
              </w:rPr>
              <w:t>5—15t/h</w:t>
            </w:r>
            <w:r>
              <w:rPr>
                <w:rFonts w:ascii="宋体" w:hAnsi="宋体" w:cs="宋体" w:hint="eastAsia"/>
                <w:kern w:val="0"/>
                <w:sz w:val="18"/>
                <w:szCs w:val="18"/>
              </w:rPr>
              <w:t>种子清选机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5t/h</w:t>
            </w:r>
            <w:r>
              <w:rPr>
                <w:rFonts w:ascii="宋体" w:hAnsi="宋体" w:cs="宋体" w:hint="eastAsia"/>
                <w:kern w:val="0"/>
                <w:sz w:val="18"/>
                <w:szCs w:val="18"/>
              </w:rPr>
              <w:t>≤生产率＜</w:t>
            </w:r>
            <w:r>
              <w:rPr>
                <w:rFonts w:ascii="宋体" w:hAnsi="宋体" w:cs="宋体"/>
                <w:kern w:val="0"/>
                <w:sz w:val="18"/>
                <w:szCs w:val="18"/>
              </w:rPr>
              <w:t>15t/h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1700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217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种子加工机械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种子清选机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生产率</w:t>
            </w:r>
            <w:r>
              <w:rPr>
                <w:rFonts w:ascii="宋体" w:hAnsi="宋体" w:cs="宋体"/>
                <w:color w:val="FF0000"/>
                <w:kern w:val="0"/>
                <w:sz w:val="18"/>
                <w:szCs w:val="18"/>
              </w:rPr>
              <w:t>15—25t/h</w:t>
            </w:r>
            <w:r>
              <w:rPr>
                <w:rFonts w:ascii="宋体" w:hAnsi="宋体" w:cs="宋体" w:hint="eastAsia"/>
                <w:color w:val="FF0000"/>
                <w:kern w:val="0"/>
                <w:sz w:val="18"/>
                <w:szCs w:val="18"/>
              </w:rPr>
              <w:t>种子清选机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15t/h</w:t>
            </w:r>
            <w:r>
              <w:rPr>
                <w:rFonts w:ascii="宋体" w:hAnsi="宋体" w:cs="宋体" w:hint="eastAsia"/>
                <w:color w:val="FF0000"/>
                <w:kern w:val="0"/>
                <w:sz w:val="18"/>
                <w:szCs w:val="18"/>
              </w:rPr>
              <w:t>≤生产率＜</w:t>
            </w:r>
            <w:r>
              <w:rPr>
                <w:rFonts w:ascii="宋体" w:hAnsi="宋体" w:cs="宋体"/>
                <w:color w:val="FF0000"/>
                <w:kern w:val="0"/>
                <w:sz w:val="18"/>
                <w:szCs w:val="18"/>
              </w:rPr>
              <w:t>25t/h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218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收获后处理机械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种子加工机械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种子清选机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生产率</w:t>
            </w:r>
            <w:r>
              <w:rPr>
                <w:rFonts w:ascii="宋体" w:hAnsi="宋体" w:cs="宋体"/>
                <w:color w:val="FF0000"/>
                <w:kern w:val="0"/>
                <w:sz w:val="18"/>
                <w:szCs w:val="18"/>
              </w:rPr>
              <w:t>25t/h</w:t>
            </w:r>
            <w:r>
              <w:rPr>
                <w:rFonts w:ascii="宋体" w:hAnsi="宋体" w:cs="宋体" w:hint="eastAsia"/>
                <w:color w:val="FF0000"/>
                <w:kern w:val="0"/>
                <w:sz w:val="18"/>
                <w:szCs w:val="18"/>
              </w:rPr>
              <w:t>及以上种子清选机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生产率≥</w:t>
            </w:r>
            <w:r>
              <w:rPr>
                <w:rFonts w:ascii="宋体" w:hAnsi="宋体" w:cs="宋体"/>
                <w:color w:val="FF0000"/>
                <w:kern w:val="0"/>
                <w:sz w:val="18"/>
                <w:szCs w:val="18"/>
              </w:rPr>
              <w:t>25t/h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7000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219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碾米机械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碾米机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2.2kW</w:t>
            </w:r>
            <w:r>
              <w:rPr>
                <w:rFonts w:ascii="宋体" w:hAnsi="宋体" w:cs="宋体" w:hint="eastAsia"/>
                <w:kern w:val="0"/>
                <w:sz w:val="18"/>
                <w:szCs w:val="18"/>
              </w:rPr>
              <w:t>及以上碾米机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动力：电机；功率≥</w:t>
            </w:r>
            <w:r>
              <w:rPr>
                <w:rFonts w:ascii="宋体" w:hAnsi="宋体" w:cs="宋体"/>
                <w:kern w:val="0"/>
                <w:sz w:val="18"/>
                <w:szCs w:val="18"/>
              </w:rPr>
              <w:t>2.2kW</w:t>
            </w:r>
            <w:r>
              <w:rPr>
                <w:rFonts w:ascii="宋体" w:hAnsi="宋体" w:cs="宋体" w:hint="eastAsia"/>
                <w:kern w:val="0"/>
                <w:sz w:val="18"/>
                <w:szCs w:val="18"/>
              </w:rPr>
              <w:t>；碾米装置一套</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hint="eastAsia"/>
                <w:color w:val="000000"/>
                <w:kern w:val="0"/>
                <w:sz w:val="22"/>
                <w:szCs w:val="22"/>
              </w:rPr>
              <w:t xml:space="preserve">　</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220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碾米机械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组合米机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2.2-7.5kW</w:t>
            </w:r>
            <w:r>
              <w:rPr>
                <w:rFonts w:ascii="宋体" w:hAnsi="宋体" w:cs="宋体" w:hint="eastAsia"/>
                <w:kern w:val="0"/>
                <w:sz w:val="18"/>
                <w:szCs w:val="18"/>
              </w:rPr>
              <w:t>组合米机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砻碾功能；动力：电机；</w:t>
            </w:r>
            <w:r>
              <w:rPr>
                <w:rFonts w:ascii="宋体" w:hAnsi="宋体" w:cs="宋体"/>
                <w:kern w:val="0"/>
                <w:sz w:val="18"/>
                <w:szCs w:val="18"/>
              </w:rPr>
              <w:t>2.2kW</w:t>
            </w:r>
            <w:r>
              <w:rPr>
                <w:rFonts w:ascii="宋体" w:hAnsi="宋体" w:cs="宋体" w:hint="eastAsia"/>
                <w:kern w:val="0"/>
                <w:sz w:val="18"/>
                <w:szCs w:val="18"/>
              </w:rPr>
              <w:t>≤功率＜</w:t>
            </w:r>
            <w:r>
              <w:rPr>
                <w:rFonts w:ascii="宋体" w:hAnsi="宋体" w:cs="宋体"/>
                <w:kern w:val="0"/>
                <w:sz w:val="18"/>
                <w:szCs w:val="18"/>
              </w:rPr>
              <w:t>7.5kW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hint="eastAsia"/>
                <w:color w:val="000000"/>
                <w:kern w:val="0"/>
                <w:sz w:val="22"/>
                <w:szCs w:val="22"/>
              </w:rPr>
              <w:t xml:space="preserve">　</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221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碾米机械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组合米机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7.5kW</w:t>
            </w:r>
            <w:r>
              <w:rPr>
                <w:rFonts w:ascii="宋体" w:hAnsi="宋体" w:cs="宋体" w:hint="eastAsia"/>
                <w:kern w:val="0"/>
                <w:sz w:val="18"/>
                <w:szCs w:val="18"/>
              </w:rPr>
              <w:t>及以上组合米机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动力：电机；功率≥</w:t>
            </w:r>
            <w:r>
              <w:rPr>
                <w:rFonts w:ascii="宋体" w:hAnsi="宋体" w:cs="宋体"/>
                <w:kern w:val="0"/>
                <w:sz w:val="18"/>
                <w:szCs w:val="18"/>
              </w:rPr>
              <w:t>7.5kW</w:t>
            </w:r>
            <w:r>
              <w:rPr>
                <w:rFonts w:ascii="宋体" w:hAnsi="宋体" w:cs="宋体" w:hint="eastAsia"/>
                <w:kern w:val="0"/>
                <w:sz w:val="18"/>
                <w:szCs w:val="18"/>
              </w:rPr>
              <w:t>；具备剥壳、清选、碾米、抛光功能</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5400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hint="eastAsia"/>
                <w:kern w:val="0"/>
                <w:sz w:val="20"/>
                <w:szCs w:val="20"/>
              </w:rPr>
              <w:t xml:space="preserve">　</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hint="eastAsia"/>
                <w:color w:val="000000"/>
                <w:kern w:val="0"/>
                <w:sz w:val="22"/>
                <w:szCs w:val="22"/>
              </w:rPr>
              <w:t xml:space="preserve">　</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222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磨粉（浆）机械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磨粉机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磨辊长度</w:t>
            </w:r>
            <w:r>
              <w:rPr>
                <w:rFonts w:ascii="宋体" w:hAnsi="宋体" w:cs="宋体"/>
                <w:kern w:val="0"/>
                <w:sz w:val="18"/>
                <w:szCs w:val="18"/>
              </w:rPr>
              <w:t>30—40cm</w:t>
            </w:r>
            <w:r>
              <w:rPr>
                <w:rFonts w:ascii="宋体" w:hAnsi="宋体" w:cs="宋体" w:hint="eastAsia"/>
                <w:kern w:val="0"/>
                <w:sz w:val="18"/>
                <w:szCs w:val="18"/>
              </w:rPr>
              <w:t>磨粉机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30cm</w:t>
            </w:r>
            <w:r>
              <w:rPr>
                <w:rFonts w:ascii="宋体" w:hAnsi="宋体" w:cs="宋体" w:hint="eastAsia"/>
                <w:kern w:val="0"/>
                <w:sz w:val="18"/>
                <w:szCs w:val="18"/>
              </w:rPr>
              <w:t>≤磨辊长度＜</w:t>
            </w:r>
            <w:r>
              <w:rPr>
                <w:rFonts w:ascii="宋体" w:hAnsi="宋体" w:cs="宋体"/>
                <w:kern w:val="0"/>
                <w:sz w:val="18"/>
                <w:szCs w:val="18"/>
              </w:rPr>
              <w:t>40cm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1800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223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磨粉（浆）机械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磨粉机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磨辊长度</w:t>
            </w:r>
            <w:r>
              <w:rPr>
                <w:rFonts w:ascii="宋体" w:hAnsi="宋体" w:cs="宋体"/>
                <w:kern w:val="0"/>
                <w:sz w:val="18"/>
                <w:szCs w:val="18"/>
              </w:rPr>
              <w:t>40—60cm</w:t>
            </w:r>
            <w:r>
              <w:rPr>
                <w:rFonts w:ascii="宋体" w:hAnsi="宋体" w:cs="宋体" w:hint="eastAsia"/>
                <w:kern w:val="0"/>
                <w:sz w:val="18"/>
                <w:szCs w:val="18"/>
              </w:rPr>
              <w:t>磨粉机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40cm</w:t>
            </w:r>
            <w:r>
              <w:rPr>
                <w:rFonts w:ascii="宋体" w:hAnsi="宋体" w:cs="宋体" w:hint="eastAsia"/>
                <w:kern w:val="0"/>
                <w:sz w:val="18"/>
                <w:szCs w:val="18"/>
              </w:rPr>
              <w:t>≤磨辊长度＜</w:t>
            </w:r>
            <w:r>
              <w:rPr>
                <w:rFonts w:ascii="宋体" w:hAnsi="宋体" w:cs="宋体"/>
                <w:kern w:val="0"/>
                <w:sz w:val="18"/>
                <w:szCs w:val="18"/>
              </w:rPr>
              <w:t>60cm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2250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2250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224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磨粉（浆）机械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磨粉机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磨辊长度在</w:t>
            </w:r>
            <w:r>
              <w:rPr>
                <w:rFonts w:ascii="宋体" w:hAnsi="宋体" w:cs="宋体"/>
                <w:color w:val="FF0000"/>
                <w:kern w:val="0"/>
                <w:sz w:val="18"/>
                <w:szCs w:val="18"/>
              </w:rPr>
              <w:t>60cm</w:t>
            </w:r>
            <w:r>
              <w:rPr>
                <w:rFonts w:ascii="宋体" w:hAnsi="宋体" w:cs="宋体" w:hint="eastAsia"/>
                <w:color w:val="FF0000"/>
                <w:kern w:val="0"/>
                <w:sz w:val="18"/>
                <w:szCs w:val="18"/>
              </w:rPr>
              <w:t>及以上磨粉机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磨辊长度≥</w:t>
            </w:r>
            <w:r>
              <w:rPr>
                <w:rFonts w:ascii="宋体" w:hAnsi="宋体" w:cs="宋体"/>
                <w:color w:val="FF0000"/>
                <w:kern w:val="0"/>
                <w:sz w:val="18"/>
                <w:szCs w:val="18"/>
              </w:rPr>
              <w:t>60cm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2700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225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磨粉（浆）机械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磨粉机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非辊式磨粉机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动力：电机；额定功率≥</w:t>
            </w:r>
            <w:r>
              <w:rPr>
                <w:rFonts w:ascii="宋体" w:hAnsi="宋体" w:cs="宋体"/>
                <w:kern w:val="0"/>
                <w:sz w:val="18"/>
                <w:szCs w:val="18"/>
              </w:rPr>
              <w:t>1.1kW</w:t>
            </w:r>
            <w:r>
              <w:rPr>
                <w:rFonts w:ascii="宋体" w:hAnsi="宋体" w:cs="宋体" w:hint="eastAsia"/>
                <w:kern w:val="0"/>
                <w:sz w:val="18"/>
                <w:szCs w:val="18"/>
              </w:rPr>
              <w:t>；非辊式磨粉机</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226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磨粉（浆）机械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磨浆机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磨浆机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动力：电机；额定功率≥</w:t>
            </w:r>
            <w:r>
              <w:rPr>
                <w:rFonts w:ascii="宋体" w:hAnsi="宋体" w:cs="宋体"/>
                <w:kern w:val="0"/>
                <w:sz w:val="18"/>
                <w:szCs w:val="18"/>
              </w:rPr>
              <w:t>1.1kW</w:t>
            </w:r>
            <w:r>
              <w:rPr>
                <w:rFonts w:ascii="宋体" w:hAnsi="宋体" w:cs="宋体" w:hint="eastAsia"/>
                <w:kern w:val="0"/>
                <w:sz w:val="18"/>
                <w:szCs w:val="18"/>
              </w:rPr>
              <w:t>；磨片直径≥</w:t>
            </w:r>
            <w:r>
              <w:rPr>
                <w:rFonts w:ascii="宋体" w:hAnsi="宋体" w:cs="宋体"/>
                <w:kern w:val="0"/>
                <w:sz w:val="18"/>
                <w:szCs w:val="18"/>
              </w:rPr>
              <w:t>130mm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50</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lastRenderedPageBreak/>
              <w:t>227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果蔬加工机械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水果分级机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机械鲜果分选，生产率</w:t>
            </w:r>
            <w:r>
              <w:rPr>
                <w:rFonts w:ascii="宋体" w:hAnsi="宋体" w:cs="宋体"/>
                <w:kern w:val="0"/>
                <w:sz w:val="18"/>
                <w:szCs w:val="18"/>
              </w:rPr>
              <w:t>3t/h</w:t>
            </w:r>
            <w:r>
              <w:rPr>
                <w:rFonts w:ascii="宋体" w:hAnsi="宋体" w:cs="宋体" w:hint="eastAsia"/>
                <w:kern w:val="0"/>
                <w:sz w:val="18"/>
                <w:szCs w:val="18"/>
              </w:rPr>
              <w:t>及以上水果分级机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机械鲜果分选；生产率≥</w:t>
            </w:r>
            <w:r>
              <w:rPr>
                <w:rFonts w:ascii="宋体" w:hAnsi="宋体" w:cs="宋体"/>
                <w:kern w:val="0"/>
                <w:sz w:val="18"/>
                <w:szCs w:val="18"/>
              </w:rPr>
              <w:t>3t/h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600</w:t>
            </w:r>
          </w:p>
        </w:tc>
      </w:tr>
      <w:tr w:rsidR="000D7C2E">
        <w:trPr>
          <w:trHeight w:val="90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228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果蔬加工机械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水果分级机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光电式重量分选，分级数</w:t>
            </w:r>
            <w:r>
              <w:rPr>
                <w:rFonts w:ascii="宋体" w:hAnsi="宋体" w:cs="宋体"/>
                <w:color w:val="FF0000"/>
                <w:kern w:val="0"/>
                <w:sz w:val="18"/>
                <w:szCs w:val="18"/>
              </w:rPr>
              <w:t>8—16</w:t>
            </w:r>
            <w:r>
              <w:rPr>
                <w:rFonts w:ascii="宋体" w:hAnsi="宋体" w:cs="宋体" w:hint="eastAsia"/>
                <w:color w:val="FF0000"/>
                <w:kern w:val="0"/>
                <w:sz w:val="18"/>
                <w:szCs w:val="18"/>
              </w:rPr>
              <w:t>级，生产率</w:t>
            </w:r>
            <w:r>
              <w:rPr>
                <w:rFonts w:ascii="宋体" w:hAnsi="宋体" w:cs="宋体"/>
                <w:color w:val="FF0000"/>
                <w:kern w:val="0"/>
                <w:sz w:val="18"/>
                <w:szCs w:val="18"/>
              </w:rPr>
              <w:t>3t/h</w:t>
            </w:r>
            <w:r>
              <w:rPr>
                <w:rFonts w:ascii="宋体" w:hAnsi="宋体" w:cs="宋体" w:hint="eastAsia"/>
                <w:color w:val="FF0000"/>
                <w:kern w:val="0"/>
                <w:sz w:val="18"/>
                <w:szCs w:val="18"/>
              </w:rPr>
              <w:t>以下水果分级机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光电式重量分选；</w:t>
            </w:r>
            <w:r>
              <w:rPr>
                <w:rFonts w:ascii="宋体" w:hAnsi="宋体" w:cs="宋体"/>
                <w:color w:val="FF0000"/>
                <w:kern w:val="0"/>
                <w:sz w:val="18"/>
                <w:szCs w:val="18"/>
              </w:rPr>
              <w:t>8</w:t>
            </w:r>
            <w:r>
              <w:rPr>
                <w:rFonts w:ascii="宋体" w:hAnsi="宋体" w:cs="宋体" w:hint="eastAsia"/>
                <w:color w:val="FF0000"/>
                <w:kern w:val="0"/>
                <w:sz w:val="18"/>
                <w:szCs w:val="18"/>
              </w:rPr>
              <w:t>≤分级数＜</w:t>
            </w:r>
            <w:r>
              <w:rPr>
                <w:rFonts w:ascii="宋体" w:hAnsi="宋体" w:cs="宋体"/>
                <w:color w:val="FF0000"/>
                <w:kern w:val="0"/>
                <w:sz w:val="18"/>
                <w:szCs w:val="18"/>
              </w:rPr>
              <w:t>16</w:t>
            </w:r>
            <w:r>
              <w:rPr>
                <w:rFonts w:ascii="宋体" w:hAnsi="宋体" w:cs="宋体" w:hint="eastAsia"/>
                <w:color w:val="FF0000"/>
                <w:kern w:val="0"/>
                <w:sz w:val="18"/>
                <w:szCs w:val="18"/>
              </w:rPr>
              <w:t>；生产率＜</w:t>
            </w:r>
            <w:r>
              <w:rPr>
                <w:rFonts w:ascii="宋体" w:hAnsi="宋体" w:cs="宋体"/>
                <w:color w:val="FF0000"/>
                <w:kern w:val="0"/>
                <w:sz w:val="18"/>
                <w:szCs w:val="18"/>
              </w:rPr>
              <w:t>3t/h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18000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9000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9000</w:t>
            </w:r>
          </w:p>
        </w:tc>
      </w:tr>
      <w:tr w:rsidR="000D7C2E">
        <w:trPr>
          <w:trHeight w:val="90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229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果蔬加工机械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水果分级机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光电式重量分选，分级数</w:t>
            </w:r>
            <w:r>
              <w:rPr>
                <w:rFonts w:ascii="宋体" w:hAnsi="宋体" w:cs="宋体"/>
                <w:color w:val="FF0000"/>
                <w:kern w:val="0"/>
                <w:sz w:val="18"/>
                <w:szCs w:val="18"/>
              </w:rPr>
              <w:t>8—16</w:t>
            </w:r>
            <w:r>
              <w:rPr>
                <w:rFonts w:ascii="宋体" w:hAnsi="宋体" w:cs="宋体" w:hint="eastAsia"/>
                <w:color w:val="FF0000"/>
                <w:kern w:val="0"/>
                <w:sz w:val="18"/>
                <w:szCs w:val="18"/>
              </w:rPr>
              <w:t>级，生产率</w:t>
            </w:r>
            <w:r>
              <w:rPr>
                <w:rFonts w:ascii="宋体" w:hAnsi="宋体" w:cs="宋体"/>
                <w:color w:val="FF0000"/>
                <w:kern w:val="0"/>
                <w:sz w:val="18"/>
                <w:szCs w:val="18"/>
              </w:rPr>
              <w:t>3t/h</w:t>
            </w:r>
            <w:r>
              <w:rPr>
                <w:rFonts w:ascii="宋体" w:hAnsi="宋体" w:cs="宋体" w:hint="eastAsia"/>
                <w:color w:val="FF0000"/>
                <w:kern w:val="0"/>
                <w:sz w:val="18"/>
                <w:szCs w:val="18"/>
              </w:rPr>
              <w:t>及以上水果分级机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光电式重量分选；</w:t>
            </w:r>
            <w:r>
              <w:rPr>
                <w:rFonts w:ascii="宋体" w:hAnsi="宋体" w:cs="宋体"/>
                <w:color w:val="FF0000"/>
                <w:kern w:val="0"/>
                <w:sz w:val="18"/>
                <w:szCs w:val="18"/>
              </w:rPr>
              <w:t>8</w:t>
            </w:r>
            <w:r>
              <w:rPr>
                <w:rFonts w:ascii="宋体" w:hAnsi="宋体" w:cs="宋体" w:hint="eastAsia"/>
                <w:color w:val="FF0000"/>
                <w:kern w:val="0"/>
                <w:sz w:val="18"/>
                <w:szCs w:val="18"/>
              </w:rPr>
              <w:t>≤分级数＜</w:t>
            </w:r>
            <w:r>
              <w:rPr>
                <w:rFonts w:ascii="宋体" w:hAnsi="宋体" w:cs="宋体"/>
                <w:color w:val="FF0000"/>
                <w:kern w:val="0"/>
                <w:sz w:val="18"/>
                <w:szCs w:val="18"/>
              </w:rPr>
              <w:t>16</w:t>
            </w:r>
            <w:r>
              <w:rPr>
                <w:rFonts w:ascii="宋体" w:hAnsi="宋体" w:cs="宋体" w:hint="eastAsia"/>
                <w:color w:val="FF0000"/>
                <w:kern w:val="0"/>
                <w:sz w:val="18"/>
                <w:szCs w:val="18"/>
              </w:rPr>
              <w:t>；生产率≥</w:t>
            </w:r>
            <w:r>
              <w:rPr>
                <w:rFonts w:ascii="宋体" w:hAnsi="宋体" w:cs="宋体"/>
                <w:color w:val="FF0000"/>
                <w:kern w:val="0"/>
                <w:sz w:val="18"/>
                <w:szCs w:val="18"/>
              </w:rPr>
              <w:t>3t/h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21600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10800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10800</w:t>
            </w:r>
          </w:p>
        </w:tc>
      </w:tr>
      <w:tr w:rsidR="000D7C2E">
        <w:trPr>
          <w:trHeight w:val="90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230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果蔬加工机械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水果分级机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光电式重量分选，分级数</w:t>
            </w:r>
            <w:r>
              <w:rPr>
                <w:rFonts w:ascii="宋体" w:hAnsi="宋体" w:cs="宋体"/>
                <w:color w:val="FF0000"/>
                <w:kern w:val="0"/>
                <w:sz w:val="18"/>
                <w:szCs w:val="18"/>
              </w:rPr>
              <w:t>16</w:t>
            </w:r>
            <w:r>
              <w:rPr>
                <w:rFonts w:ascii="宋体" w:hAnsi="宋体" w:cs="宋体" w:hint="eastAsia"/>
                <w:color w:val="FF0000"/>
                <w:kern w:val="0"/>
                <w:sz w:val="18"/>
                <w:szCs w:val="18"/>
              </w:rPr>
              <w:t>级及以上，生产率</w:t>
            </w:r>
            <w:r>
              <w:rPr>
                <w:rFonts w:ascii="宋体" w:hAnsi="宋体" w:cs="宋体"/>
                <w:color w:val="FF0000"/>
                <w:kern w:val="0"/>
                <w:sz w:val="18"/>
                <w:szCs w:val="18"/>
              </w:rPr>
              <w:t>5t/h</w:t>
            </w:r>
            <w:r>
              <w:rPr>
                <w:rFonts w:ascii="宋体" w:hAnsi="宋体" w:cs="宋体" w:hint="eastAsia"/>
                <w:color w:val="FF0000"/>
                <w:kern w:val="0"/>
                <w:sz w:val="18"/>
                <w:szCs w:val="18"/>
              </w:rPr>
              <w:t>及以上水果分级机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光电式重量分选；分级数≥</w:t>
            </w:r>
            <w:r>
              <w:rPr>
                <w:rFonts w:ascii="宋体" w:hAnsi="宋体" w:cs="宋体"/>
                <w:color w:val="FF0000"/>
                <w:kern w:val="0"/>
                <w:sz w:val="18"/>
                <w:szCs w:val="18"/>
              </w:rPr>
              <w:t>16</w:t>
            </w:r>
            <w:r>
              <w:rPr>
                <w:rFonts w:ascii="宋体" w:hAnsi="宋体" w:cs="宋体" w:hint="eastAsia"/>
                <w:color w:val="FF0000"/>
                <w:kern w:val="0"/>
                <w:sz w:val="18"/>
                <w:szCs w:val="18"/>
              </w:rPr>
              <w:t>；生产率≥</w:t>
            </w:r>
            <w:r>
              <w:rPr>
                <w:rFonts w:ascii="宋体" w:hAnsi="宋体" w:cs="宋体"/>
                <w:color w:val="FF0000"/>
                <w:kern w:val="0"/>
                <w:sz w:val="18"/>
                <w:szCs w:val="18"/>
              </w:rPr>
              <w:t>5t/h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45000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22500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231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果蔬加工机械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水果清洗机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1.0—2.5t/h</w:t>
            </w:r>
            <w:r>
              <w:rPr>
                <w:rFonts w:ascii="宋体" w:hAnsi="宋体" w:cs="宋体" w:hint="eastAsia"/>
                <w:kern w:val="0"/>
                <w:sz w:val="18"/>
                <w:szCs w:val="18"/>
              </w:rPr>
              <w:t>水果清洗机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1.0t/h</w:t>
            </w:r>
            <w:r>
              <w:rPr>
                <w:rFonts w:ascii="宋体" w:hAnsi="宋体" w:cs="宋体" w:hint="eastAsia"/>
                <w:kern w:val="0"/>
                <w:sz w:val="18"/>
                <w:szCs w:val="18"/>
              </w:rPr>
              <w:t>≤生产率＜</w:t>
            </w:r>
            <w:r>
              <w:rPr>
                <w:rFonts w:ascii="宋体" w:hAnsi="宋体" w:cs="宋体"/>
                <w:kern w:val="0"/>
                <w:sz w:val="18"/>
                <w:szCs w:val="18"/>
              </w:rPr>
              <w:t>2.5t/h</w:t>
            </w:r>
            <w:r>
              <w:rPr>
                <w:rFonts w:ascii="宋体" w:hAnsi="宋体" w:cs="宋体" w:hint="eastAsia"/>
                <w:kern w:val="0"/>
                <w:sz w:val="18"/>
                <w:szCs w:val="18"/>
              </w:rPr>
              <w:t>水果清洗机；含电机</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232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果蔬加工机械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水果清洗机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2.5—5t/h</w:t>
            </w:r>
            <w:r>
              <w:rPr>
                <w:rFonts w:ascii="宋体" w:hAnsi="宋体" w:cs="宋体" w:hint="eastAsia"/>
                <w:kern w:val="0"/>
                <w:sz w:val="18"/>
                <w:szCs w:val="18"/>
              </w:rPr>
              <w:t>水果清洗机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2.5t/h</w:t>
            </w:r>
            <w:r>
              <w:rPr>
                <w:rFonts w:ascii="宋体" w:hAnsi="宋体" w:cs="宋体" w:hint="eastAsia"/>
                <w:kern w:val="0"/>
                <w:sz w:val="18"/>
                <w:szCs w:val="18"/>
              </w:rPr>
              <w:t>≤生产率＜</w:t>
            </w:r>
            <w:r>
              <w:rPr>
                <w:rFonts w:ascii="宋体" w:hAnsi="宋体" w:cs="宋体"/>
                <w:kern w:val="0"/>
                <w:sz w:val="18"/>
                <w:szCs w:val="18"/>
              </w:rPr>
              <w:t>5t/h</w:t>
            </w:r>
            <w:r>
              <w:rPr>
                <w:rFonts w:ascii="宋体" w:hAnsi="宋体" w:cs="宋体" w:hint="eastAsia"/>
                <w:kern w:val="0"/>
                <w:sz w:val="18"/>
                <w:szCs w:val="18"/>
              </w:rPr>
              <w:t>水果清洗机；含电机</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233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果蔬加工机械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水果清洗机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5t/h</w:t>
            </w:r>
            <w:r>
              <w:rPr>
                <w:rFonts w:ascii="宋体" w:hAnsi="宋体" w:cs="宋体" w:hint="eastAsia"/>
                <w:color w:val="FF0000"/>
                <w:kern w:val="0"/>
                <w:sz w:val="18"/>
                <w:szCs w:val="18"/>
              </w:rPr>
              <w:t>及以上水果清洗机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生产率≥</w:t>
            </w:r>
            <w:r>
              <w:rPr>
                <w:rFonts w:ascii="宋体" w:hAnsi="宋体" w:cs="宋体"/>
                <w:color w:val="FF0000"/>
                <w:kern w:val="0"/>
                <w:sz w:val="18"/>
                <w:szCs w:val="18"/>
              </w:rPr>
              <w:t>5t/h</w:t>
            </w:r>
            <w:r>
              <w:rPr>
                <w:rFonts w:ascii="宋体" w:hAnsi="宋体" w:cs="宋体" w:hint="eastAsia"/>
                <w:color w:val="FF0000"/>
                <w:kern w:val="0"/>
                <w:sz w:val="18"/>
                <w:szCs w:val="18"/>
              </w:rPr>
              <w:t>水果清洗机；含电机</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234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果蔬加工机械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水果打蜡机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1—2t/h</w:t>
            </w:r>
            <w:r>
              <w:rPr>
                <w:rFonts w:ascii="宋体" w:hAnsi="宋体" w:cs="宋体" w:hint="eastAsia"/>
                <w:kern w:val="0"/>
                <w:sz w:val="18"/>
                <w:szCs w:val="18"/>
              </w:rPr>
              <w:t>水果打蜡机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1t/h</w:t>
            </w:r>
            <w:r>
              <w:rPr>
                <w:rFonts w:ascii="宋体" w:hAnsi="宋体" w:cs="宋体" w:hint="eastAsia"/>
                <w:kern w:val="0"/>
                <w:sz w:val="18"/>
                <w:szCs w:val="18"/>
              </w:rPr>
              <w:t>≤生产率＜</w:t>
            </w:r>
            <w:r>
              <w:rPr>
                <w:rFonts w:ascii="宋体" w:hAnsi="宋体" w:cs="宋体"/>
                <w:kern w:val="0"/>
                <w:sz w:val="18"/>
                <w:szCs w:val="18"/>
              </w:rPr>
              <w:t>2t/h</w:t>
            </w:r>
            <w:r>
              <w:rPr>
                <w:rFonts w:ascii="宋体" w:hAnsi="宋体" w:cs="宋体" w:hint="eastAsia"/>
                <w:kern w:val="0"/>
                <w:sz w:val="18"/>
                <w:szCs w:val="18"/>
              </w:rPr>
              <w:t>；提升机构；清洗烘干；打蜡</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1750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1750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235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果蔬加工机械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水果打蜡机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2—3t/h</w:t>
            </w:r>
            <w:r>
              <w:rPr>
                <w:rFonts w:ascii="宋体" w:hAnsi="宋体" w:cs="宋体" w:hint="eastAsia"/>
                <w:color w:val="FF0000"/>
                <w:kern w:val="0"/>
                <w:sz w:val="18"/>
                <w:szCs w:val="18"/>
              </w:rPr>
              <w:t>水果打蜡机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2t/h</w:t>
            </w:r>
            <w:r>
              <w:rPr>
                <w:rFonts w:ascii="宋体" w:hAnsi="宋体" w:cs="宋体" w:hint="eastAsia"/>
                <w:color w:val="FF0000"/>
                <w:kern w:val="0"/>
                <w:sz w:val="18"/>
                <w:szCs w:val="18"/>
              </w:rPr>
              <w:t>≤生产率＜</w:t>
            </w:r>
            <w:r>
              <w:rPr>
                <w:rFonts w:ascii="宋体" w:hAnsi="宋体" w:cs="宋体"/>
                <w:color w:val="FF0000"/>
                <w:kern w:val="0"/>
                <w:sz w:val="18"/>
                <w:szCs w:val="18"/>
              </w:rPr>
              <w:t>3t/h</w:t>
            </w:r>
            <w:r>
              <w:rPr>
                <w:rFonts w:ascii="宋体" w:hAnsi="宋体" w:cs="宋体" w:hint="eastAsia"/>
                <w:color w:val="FF0000"/>
                <w:kern w:val="0"/>
                <w:sz w:val="18"/>
                <w:szCs w:val="18"/>
              </w:rPr>
              <w:t>；提升机构；清洗烘干；打蜡</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236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果蔬加工机械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水果打蜡机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3t/h</w:t>
            </w:r>
            <w:r>
              <w:rPr>
                <w:rFonts w:ascii="宋体" w:hAnsi="宋体" w:cs="宋体" w:hint="eastAsia"/>
                <w:color w:val="FF0000"/>
                <w:kern w:val="0"/>
                <w:sz w:val="18"/>
                <w:szCs w:val="18"/>
              </w:rPr>
              <w:t>及以上水果打蜡机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生产率≥</w:t>
            </w:r>
            <w:r>
              <w:rPr>
                <w:rFonts w:ascii="宋体" w:hAnsi="宋体" w:cs="宋体"/>
                <w:color w:val="FF0000"/>
                <w:kern w:val="0"/>
                <w:sz w:val="18"/>
                <w:szCs w:val="18"/>
              </w:rPr>
              <w:t>3t/h</w:t>
            </w:r>
            <w:r>
              <w:rPr>
                <w:rFonts w:ascii="宋体" w:hAnsi="宋体" w:cs="宋体" w:hint="eastAsia"/>
                <w:color w:val="FF0000"/>
                <w:kern w:val="0"/>
                <w:sz w:val="18"/>
                <w:szCs w:val="18"/>
              </w:rPr>
              <w:t>；提升机构；清洗烘干；打蜡</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8000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lastRenderedPageBreak/>
              <w:t>237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果蔬加工机械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蔬菜清洗机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蔬菜清洗机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毛刷辊长度≥</w:t>
            </w:r>
            <w:r>
              <w:rPr>
                <w:rFonts w:ascii="宋体" w:hAnsi="宋体" w:cs="宋体"/>
                <w:kern w:val="0"/>
                <w:sz w:val="18"/>
                <w:szCs w:val="18"/>
              </w:rPr>
              <w:t>2.5m</w:t>
            </w:r>
            <w:r>
              <w:rPr>
                <w:rFonts w:ascii="宋体" w:hAnsi="宋体" w:cs="宋体" w:hint="eastAsia"/>
                <w:kern w:val="0"/>
                <w:sz w:val="18"/>
                <w:szCs w:val="18"/>
              </w:rPr>
              <w:t>蔬菜清洗机；含电机</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238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茶叶杀青机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滚筒直径</w:t>
            </w:r>
            <w:r>
              <w:rPr>
                <w:rFonts w:ascii="宋体" w:hAnsi="宋体" w:cs="宋体"/>
                <w:kern w:val="0"/>
                <w:sz w:val="18"/>
                <w:szCs w:val="18"/>
              </w:rPr>
              <w:t>30—40cm</w:t>
            </w:r>
            <w:r>
              <w:rPr>
                <w:rFonts w:ascii="宋体" w:hAnsi="宋体" w:cs="宋体" w:hint="eastAsia"/>
                <w:kern w:val="0"/>
                <w:sz w:val="18"/>
                <w:szCs w:val="18"/>
              </w:rPr>
              <w:t>杀青机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30cm</w:t>
            </w:r>
            <w:r>
              <w:rPr>
                <w:rFonts w:ascii="宋体" w:hAnsi="宋体" w:cs="宋体" w:hint="eastAsia"/>
                <w:kern w:val="0"/>
                <w:sz w:val="18"/>
                <w:szCs w:val="18"/>
              </w:rPr>
              <w:t>≤滚筒直径＜</w:t>
            </w:r>
            <w:r>
              <w:rPr>
                <w:rFonts w:ascii="宋体" w:hAnsi="宋体" w:cs="宋体"/>
                <w:kern w:val="0"/>
                <w:sz w:val="18"/>
                <w:szCs w:val="18"/>
              </w:rPr>
              <w:t>40cm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750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750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239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茶叶杀青机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滚筒直径</w:t>
            </w:r>
            <w:r>
              <w:rPr>
                <w:rFonts w:ascii="宋体" w:hAnsi="宋体" w:cs="宋体"/>
                <w:kern w:val="0"/>
                <w:sz w:val="18"/>
                <w:szCs w:val="18"/>
              </w:rPr>
              <w:t>40—60cm</w:t>
            </w:r>
            <w:r>
              <w:rPr>
                <w:rFonts w:ascii="宋体" w:hAnsi="宋体" w:cs="宋体" w:hint="eastAsia"/>
                <w:kern w:val="0"/>
                <w:sz w:val="18"/>
                <w:szCs w:val="18"/>
              </w:rPr>
              <w:t>杀青机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40cm</w:t>
            </w:r>
            <w:r>
              <w:rPr>
                <w:rFonts w:ascii="宋体" w:hAnsi="宋体" w:cs="宋体" w:hint="eastAsia"/>
                <w:kern w:val="0"/>
                <w:sz w:val="18"/>
                <w:szCs w:val="18"/>
              </w:rPr>
              <w:t>≤滚筒直径＜</w:t>
            </w:r>
            <w:r>
              <w:rPr>
                <w:rFonts w:ascii="宋体" w:hAnsi="宋体" w:cs="宋体"/>
                <w:kern w:val="0"/>
                <w:sz w:val="18"/>
                <w:szCs w:val="18"/>
              </w:rPr>
              <w:t>60cm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900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240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茶叶杀青机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滚筒直径</w:t>
            </w:r>
            <w:r>
              <w:rPr>
                <w:rFonts w:ascii="宋体" w:hAnsi="宋体" w:cs="宋体"/>
                <w:kern w:val="0"/>
                <w:sz w:val="18"/>
                <w:szCs w:val="18"/>
              </w:rPr>
              <w:t>60cm</w:t>
            </w:r>
            <w:r>
              <w:rPr>
                <w:rFonts w:ascii="宋体" w:hAnsi="宋体" w:cs="宋体" w:hint="eastAsia"/>
                <w:kern w:val="0"/>
                <w:sz w:val="18"/>
                <w:szCs w:val="18"/>
              </w:rPr>
              <w:t>及以上杀青机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滚筒直径≥</w:t>
            </w:r>
            <w:r>
              <w:rPr>
                <w:rFonts w:ascii="宋体" w:hAnsi="宋体" w:cs="宋体"/>
                <w:kern w:val="0"/>
                <w:sz w:val="18"/>
                <w:szCs w:val="18"/>
              </w:rPr>
              <w:t>60cm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1300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241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茶叶杀青机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燃气式杀青机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燃气式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800</w:t>
            </w:r>
          </w:p>
        </w:tc>
      </w:tr>
      <w:tr w:rsidR="000D7C2E">
        <w:trPr>
          <w:trHeight w:val="48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242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茶叶杀青机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其它杀青机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20"/>
                <w:szCs w:val="20"/>
              </w:rPr>
            </w:pPr>
            <w:r>
              <w:rPr>
                <w:rFonts w:ascii="宋体" w:hAnsi="宋体" w:cs="宋体" w:hint="eastAsia"/>
                <w:kern w:val="0"/>
                <w:sz w:val="20"/>
                <w:szCs w:val="20"/>
              </w:rPr>
              <w:t>杀青方式：蒸汽、微波、电磁、高温热风</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1250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1250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243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茶叶揉捻机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揉筒直径</w:t>
            </w:r>
            <w:r>
              <w:rPr>
                <w:rFonts w:ascii="宋体" w:hAnsi="宋体" w:cs="宋体"/>
                <w:kern w:val="0"/>
                <w:sz w:val="18"/>
                <w:szCs w:val="18"/>
              </w:rPr>
              <w:t>35—50cm</w:t>
            </w:r>
            <w:r>
              <w:rPr>
                <w:rFonts w:ascii="宋体" w:hAnsi="宋体" w:cs="宋体" w:hint="eastAsia"/>
                <w:kern w:val="0"/>
                <w:sz w:val="18"/>
                <w:szCs w:val="18"/>
              </w:rPr>
              <w:t>揉捻机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35cm</w:t>
            </w:r>
            <w:r>
              <w:rPr>
                <w:rFonts w:ascii="宋体" w:hAnsi="宋体" w:cs="宋体" w:hint="eastAsia"/>
                <w:kern w:val="0"/>
                <w:sz w:val="18"/>
                <w:szCs w:val="18"/>
              </w:rPr>
              <w:t>≤揉筒直径＜</w:t>
            </w:r>
            <w:r>
              <w:rPr>
                <w:rFonts w:ascii="宋体" w:hAnsi="宋体" w:cs="宋体"/>
                <w:kern w:val="0"/>
                <w:sz w:val="18"/>
                <w:szCs w:val="18"/>
              </w:rPr>
              <w:t>50cm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244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茶叶揉捻机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揉筒直径</w:t>
            </w:r>
            <w:r>
              <w:rPr>
                <w:rFonts w:ascii="宋体" w:hAnsi="宋体" w:cs="宋体"/>
                <w:kern w:val="0"/>
                <w:sz w:val="18"/>
                <w:szCs w:val="18"/>
              </w:rPr>
              <w:t>50—60cm</w:t>
            </w:r>
            <w:r>
              <w:rPr>
                <w:rFonts w:ascii="宋体" w:hAnsi="宋体" w:cs="宋体" w:hint="eastAsia"/>
                <w:kern w:val="0"/>
                <w:sz w:val="18"/>
                <w:szCs w:val="18"/>
              </w:rPr>
              <w:t>揉捻机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50cm</w:t>
            </w:r>
            <w:r>
              <w:rPr>
                <w:rFonts w:ascii="宋体" w:hAnsi="宋体" w:cs="宋体" w:hint="eastAsia"/>
                <w:kern w:val="0"/>
                <w:sz w:val="18"/>
                <w:szCs w:val="18"/>
              </w:rPr>
              <w:t>≤揉筒直径＜</w:t>
            </w:r>
            <w:r>
              <w:rPr>
                <w:rFonts w:ascii="宋体" w:hAnsi="宋体" w:cs="宋体"/>
                <w:kern w:val="0"/>
                <w:sz w:val="18"/>
                <w:szCs w:val="18"/>
              </w:rPr>
              <w:t>60cm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1000</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245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茶叶揉捻机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揉筒直径</w:t>
            </w:r>
            <w:r>
              <w:rPr>
                <w:rFonts w:ascii="宋体" w:hAnsi="宋体" w:cs="宋体"/>
                <w:kern w:val="0"/>
                <w:sz w:val="18"/>
                <w:szCs w:val="18"/>
              </w:rPr>
              <w:t>60cm</w:t>
            </w:r>
            <w:r>
              <w:rPr>
                <w:rFonts w:ascii="宋体" w:hAnsi="宋体" w:cs="宋体" w:hint="eastAsia"/>
                <w:kern w:val="0"/>
                <w:sz w:val="18"/>
                <w:szCs w:val="18"/>
              </w:rPr>
              <w:t>及以上揉捻机（含揉捻机组）</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揉筒直径≥</w:t>
            </w:r>
            <w:r>
              <w:rPr>
                <w:rFonts w:ascii="宋体" w:hAnsi="宋体" w:cs="宋体"/>
                <w:kern w:val="0"/>
                <w:sz w:val="18"/>
                <w:szCs w:val="18"/>
              </w:rPr>
              <w:t>60cm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1900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246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茶叶揉捻机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包揉机、速包机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包揉机、速包机</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880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440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440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247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茶叶炒（烘）干机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非全自动茶叶炒干机（含扁形茶炒制机）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非全自动茶叶炒干机、扁形茶炒制机</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248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茶叶炒（烘）干机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1—2</w:t>
            </w:r>
            <w:r>
              <w:rPr>
                <w:rFonts w:ascii="宋体" w:hAnsi="宋体" w:cs="宋体" w:hint="eastAsia"/>
                <w:kern w:val="0"/>
                <w:sz w:val="18"/>
                <w:szCs w:val="18"/>
              </w:rPr>
              <w:t>锅（槽）全自动茶叶炒干机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全自动控制作业；</w:t>
            </w:r>
            <w:r>
              <w:rPr>
                <w:rFonts w:ascii="宋体" w:hAnsi="宋体" w:cs="宋体"/>
                <w:kern w:val="0"/>
                <w:sz w:val="18"/>
                <w:szCs w:val="18"/>
              </w:rPr>
              <w:t>1—2</w:t>
            </w:r>
            <w:r>
              <w:rPr>
                <w:rFonts w:ascii="宋体" w:hAnsi="宋体" w:cs="宋体" w:hint="eastAsia"/>
                <w:kern w:val="0"/>
                <w:sz w:val="18"/>
                <w:szCs w:val="18"/>
              </w:rPr>
              <w:t>锅（槽）</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900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lastRenderedPageBreak/>
              <w:t>249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茶叶炒（烘）干机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3—4</w:t>
            </w:r>
            <w:r>
              <w:rPr>
                <w:rFonts w:ascii="宋体" w:hAnsi="宋体" w:cs="宋体" w:hint="eastAsia"/>
                <w:kern w:val="0"/>
                <w:sz w:val="18"/>
                <w:szCs w:val="18"/>
              </w:rPr>
              <w:t>锅（槽）全自动茶叶炒干机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全自动控制作业；</w:t>
            </w:r>
            <w:r>
              <w:rPr>
                <w:rFonts w:ascii="宋体" w:hAnsi="宋体" w:cs="宋体"/>
                <w:kern w:val="0"/>
                <w:sz w:val="18"/>
                <w:szCs w:val="18"/>
              </w:rPr>
              <w:t>3—4</w:t>
            </w:r>
            <w:r>
              <w:rPr>
                <w:rFonts w:ascii="宋体" w:hAnsi="宋体" w:cs="宋体" w:hint="eastAsia"/>
                <w:kern w:val="0"/>
                <w:sz w:val="18"/>
                <w:szCs w:val="18"/>
              </w:rPr>
              <w:t>锅（槽）</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1850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1850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250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茶叶炒（烘）干机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烘干面积</w:t>
            </w:r>
            <w:r>
              <w:rPr>
                <w:rFonts w:ascii="宋体" w:hAnsi="宋体" w:cs="宋体"/>
                <w:kern w:val="0"/>
                <w:sz w:val="18"/>
                <w:szCs w:val="18"/>
              </w:rPr>
              <w:t>10</w:t>
            </w:r>
            <w:r>
              <w:rPr>
                <w:rFonts w:ascii="宋体" w:hAnsi="宋体" w:cs="宋体" w:hint="eastAsia"/>
                <w:kern w:val="0"/>
                <w:sz w:val="18"/>
                <w:szCs w:val="18"/>
              </w:rPr>
              <w:t>㎡以下百叶式茶叶烘干机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百叶式茶叶烘干机；烘干面积＜</w:t>
            </w:r>
            <w:r>
              <w:rPr>
                <w:rFonts w:ascii="宋体" w:hAnsi="宋体" w:cs="宋体"/>
                <w:kern w:val="0"/>
                <w:sz w:val="18"/>
                <w:szCs w:val="18"/>
              </w:rPr>
              <w:t>10</w:t>
            </w:r>
            <w:r>
              <w:rPr>
                <w:rFonts w:ascii="宋体" w:hAnsi="宋体" w:cs="宋体" w:hint="eastAsia"/>
                <w:kern w:val="0"/>
                <w:sz w:val="18"/>
                <w:szCs w:val="18"/>
              </w:rPr>
              <w:t>㎡</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251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茶叶炒（烘）干机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烘干面积</w:t>
            </w:r>
            <w:r>
              <w:rPr>
                <w:rFonts w:ascii="宋体" w:hAnsi="宋体" w:cs="宋体"/>
                <w:kern w:val="0"/>
                <w:sz w:val="18"/>
                <w:szCs w:val="18"/>
              </w:rPr>
              <w:t>10</w:t>
            </w:r>
            <w:r>
              <w:rPr>
                <w:rFonts w:ascii="宋体" w:hAnsi="宋体" w:cs="宋体" w:hint="eastAsia"/>
                <w:kern w:val="0"/>
                <w:sz w:val="18"/>
                <w:szCs w:val="18"/>
              </w:rPr>
              <w:t>㎡及以上百叶式茶叶烘干机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百叶式茶叶烘干机；烘干面积≥</w:t>
            </w:r>
            <w:r>
              <w:rPr>
                <w:rFonts w:ascii="宋体" w:hAnsi="宋体" w:cs="宋体"/>
                <w:kern w:val="0"/>
                <w:sz w:val="18"/>
                <w:szCs w:val="18"/>
              </w:rPr>
              <w:t>10</w:t>
            </w:r>
            <w:r>
              <w:rPr>
                <w:rFonts w:ascii="宋体" w:hAnsi="宋体" w:cs="宋体" w:hint="eastAsia"/>
                <w:kern w:val="0"/>
                <w:sz w:val="18"/>
                <w:szCs w:val="18"/>
              </w:rPr>
              <w:t>㎡</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1870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935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935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252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茶叶加工机械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茶叶炒（烘）干机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烘干面积</w:t>
            </w:r>
            <w:r>
              <w:rPr>
                <w:rFonts w:ascii="宋体" w:hAnsi="宋体" w:cs="宋体"/>
                <w:color w:val="FF0000"/>
                <w:kern w:val="0"/>
                <w:sz w:val="18"/>
                <w:szCs w:val="18"/>
              </w:rPr>
              <w:t>10</w:t>
            </w:r>
            <w:r>
              <w:rPr>
                <w:rFonts w:ascii="宋体" w:hAnsi="宋体" w:cs="宋体" w:hint="eastAsia"/>
                <w:color w:val="FF0000"/>
                <w:kern w:val="0"/>
                <w:sz w:val="18"/>
                <w:szCs w:val="18"/>
              </w:rPr>
              <w:t>㎡以下连续自动式茶叶烘干机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连续自动式茶叶烘干机；烘干面积＜</w:t>
            </w:r>
            <w:r>
              <w:rPr>
                <w:rFonts w:ascii="宋体" w:hAnsi="宋体" w:cs="宋体"/>
                <w:color w:val="FF0000"/>
                <w:kern w:val="0"/>
                <w:sz w:val="18"/>
                <w:szCs w:val="18"/>
              </w:rPr>
              <w:t>10</w:t>
            </w:r>
            <w:r>
              <w:rPr>
                <w:rFonts w:ascii="宋体" w:hAnsi="宋体" w:cs="宋体" w:hint="eastAsia"/>
                <w:color w:val="FF0000"/>
                <w:kern w:val="0"/>
                <w:sz w:val="18"/>
                <w:szCs w:val="18"/>
              </w:rPr>
              <w:t>㎡</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2900</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253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茶叶加工机械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茶叶炒（烘）干机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烘干面积</w:t>
            </w:r>
            <w:r>
              <w:rPr>
                <w:rFonts w:ascii="宋体" w:hAnsi="宋体" w:cs="宋体"/>
                <w:color w:val="FF0000"/>
                <w:kern w:val="0"/>
                <w:sz w:val="18"/>
                <w:szCs w:val="18"/>
              </w:rPr>
              <w:t>10</w:t>
            </w:r>
            <w:r>
              <w:rPr>
                <w:rFonts w:ascii="宋体" w:hAnsi="宋体" w:cs="宋体" w:hint="eastAsia"/>
                <w:color w:val="FF0000"/>
                <w:kern w:val="0"/>
                <w:sz w:val="18"/>
                <w:szCs w:val="18"/>
              </w:rPr>
              <w:t>㎡及以上连续自动式茶叶烘干机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连续自动式茶叶烘干机；烘干面积≥</w:t>
            </w:r>
            <w:r>
              <w:rPr>
                <w:rFonts w:ascii="宋体" w:hAnsi="宋体" w:cs="宋体"/>
                <w:color w:val="FF0000"/>
                <w:kern w:val="0"/>
                <w:sz w:val="18"/>
                <w:szCs w:val="18"/>
              </w:rPr>
              <w:t>10</w:t>
            </w:r>
            <w:r>
              <w:rPr>
                <w:rFonts w:ascii="宋体" w:hAnsi="宋体" w:cs="宋体" w:hint="eastAsia"/>
                <w:color w:val="FF0000"/>
                <w:kern w:val="0"/>
                <w:sz w:val="18"/>
                <w:szCs w:val="18"/>
              </w:rPr>
              <w:t>㎡</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10600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5300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254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茶叶加工机械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茶叶筛选机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执行单元数</w:t>
            </w:r>
            <w:r>
              <w:rPr>
                <w:rFonts w:ascii="宋体" w:hAnsi="宋体" w:cs="宋体"/>
                <w:color w:val="FF0000"/>
                <w:kern w:val="0"/>
                <w:sz w:val="18"/>
                <w:szCs w:val="18"/>
              </w:rPr>
              <w:t>60—128</w:t>
            </w:r>
            <w:r>
              <w:rPr>
                <w:rFonts w:ascii="宋体" w:hAnsi="宋体" w:cs="宋体" w:hint="eastAsia"/>
                <w:color w:val="FF0000"/>
                <w:kern w:val="0"/>
                <w:sz w:val="18"/>
                <w:szCs w:val="18"/>
              </w:rPr>
              <w:t>个的茶叶色选机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60</w:t>
            </w:r>
            <w:r>
              <w:rPr>
                <w:rFonts w:ascii="宋体" w:hAnsi="宋体" w:cs="宋体" w:hint="eastAsia"/>
                <w:color w:val="FF0000"/>
                <w:kern w:val="0"/>
                <w:sz w:val="18"/>
                <w:szCs w:val="18"/>
              </w:rPr>
              <w:t>≤执行单元数＜</w:t>
            </w:r>
            <w:r>
              <w:rPr>
                <w:rFonts w:ascii="宋体" w:hAnsi="宋体" w:cs="宋体"/>
                <w:color w:val="FF0000"/>
                <w:kern w:val="0"/>
                <w:sz w:val="18"/>
                <w:szCs w:val="18"/>
              </w:rPr>
              <w:t>128</w:t>
            </w:r>
            <w:r>
              <w:rPr>
                <w:rFonts w:ascii="宋体" w:hAnsi="宋体" w:cs="宋体" w:hint="eastAsia"/>
                <w:color w:val="FF0000"/>
                <w:kern w:val="0"/>
                <w:sz w:val="18"/>
                <w:szCs w:val="18"/>
              </w:rPr>
              <w:t>个</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7500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7500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255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茶叶加工机械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茶叶筛选机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执行单元数</w:t>
            </w:r>
            <w:r>
              <w:rPr>
                <w:rFonts w:ascii="宋体" w:hAnsi="宋体" w:cs="宋体"/>
                <w:color w:val="FF0000"/>
                <w:kern w:val="0"/>
                <w:sz w:val="18"/>
                <w:szCs w:val="18"/>
              </w:rPr>
              <w:t>128</w:t>
            </w:r>
            <w:r>
              <w:rPr>
                <w:rFonts w:ascii="宋体" w:hAnsi="宋体" w:cs="宋体" w:hint="eastAsia"/>
                <w:color w:val="FF0000"/>
                <w:kern w:val="0"/>
                <w:sz w:val="18"/>
                <w:szCs w:val="18"/>
              </w:rPr>
              <w:t>个及以上的茶叶色选机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执行单元数≥</w:t>
            </w:r>
            <w:r>
              <w:rPr>
                <w:rFonts w:ascii="宋体" w:hAnsi="宋体" w:cs="宋体"/>
                <w:color w:val="FF0000"/>
                <w:kern w:val="0"/>
                <w:sz w:val="18"/>
                <w:szCs w:val="18"/>
              </w:rPr>
              <w:t>128</w:t>
            </w:r>
            <w:r>
              <w:rPr>
                <w:rFonts w:ascii="宋体" w:hAnsi="宋体" w:cs="宋体" w:hint="eastAsia"/>
                <w:color w:val="FF0000"/>
                <w:kern w:val="0"/>
                <w:sz w:val="18"/>
                <w:szCs w:val="18"/>
              </w:rPr>
              <w:t>个</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17500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17500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256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茶叶理条机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锅槽面积</w:t>
            </w:r>
            <w:r>
              <w:rPr>
                <w:rFonts w:ascii="宋体" w:hAnsi="宋体" w:cs="宋体"/>
                <w:kern w:val="0"/>
                <w:sz w:val="18"/>
                <w:szCs w:val="18"/>
              </w:rPr>
              <w:t>0.5—1</w:t>
            </w:r>
            <w:r>
              <w:rPr>
                <w:rFonts w:ascii="宋体" w:hAnsi="宋体" w:cs="宋体" w:hint="eastAsia"/>
                <w:kern w:val="0"/>
                <w:sz w:val="18"/>
                <w:szCs w:val="18"/>
              </w:rPr>
              <w:t>㎡理条烘干机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理条烘干机；</w:t>
            </w:r>
            <w:r>
              <w:rPr>
                <w:rFonts w:ascii="宋体" w:hAnsi="宋体" w:cs="宋体"/>
                <w:kern w:val="0"/>
                <w:sz w:val="18"/>
                <w:szCs w:val="18"/>
              </w:rPr>
              <w:t>0.5</w:t>
            </w:r>
            <w:r>
              <w:rPr>
                <w:rFonts w:ascii="宋体" w:hAnsi="宋体" w:cs="宋体" w:hint="eastAsia"/>
                <w:kern w:val="0"/>
                <w:sz w:val="18"/>
                <w:szCs w:val="18"/>
              </w:rPr>
              <w:t>㎡≤锅槽面积＜</w:t>
            </w:r>
            <w:r>
              <w:rPr>
                <w:rFonts w:ascii="宋体" w:hAnsi="宋体" w:cs="宋体"/>
                <w:kern w:val="0"/>
                <w:sz w:val="18"/>
                <w:szCs w:val="18"/>
              </w:rPr>
              <w:t>1</w:t>
            </w:r>
            <w:r>
              <w:rPr>
                <w:rFonts w:ascii="宋体" w:hAnsi="宋体" w:cs="宋体" w:hint="eastAsia"/>
                <w:kern w:val="0"/>
                <w:sz w:val="18"/>
                <w:szCs w:val="18"/>
              </w:rPr>
              <w:t>㎡</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257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茶叶理条机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锅槽面积</w:t>
            </w:r>
            <w:r>
              <w:rPr>
                <w:rFonts w:ascii="宋体" w:hAnsi="宋体" w:cs="宋体"/>
                <w:kern w:val="0"/>
                <w:sz w:val="18"/>
                <w:szCs w:val="18"/>
              </w:rPr>
              <w:t>1—2.5</w:t>
            </w:r>
            <w:r>
              <w:rPr>
                <w:rFonts w:ascii="宋体" w:hAnsi="宋体" w:cs="宋体" w:hint="eastAsia"/>
                <w:kern w:val="0"/>
                <w:sz w:val="18"/>
                <w:szCs w:val="18"/>
              </w:rPr>
              <w:t>㎡理条烘干机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理条烘干机；</w:t>
            </w:r>
            <w:r>
              <w:rPr>
                <w:rFonts w:ascii="宋体" w:hAnsi="宋体" w:cs="宋体"/>
                <w:kern w:val="0"/>
                <w:sz w:val="18"/>
                <w:szCs w:val="18"/>
              </w:rPr>
              <w:t>1</w:t>
            </w:r>
            <w:r>
              <w:rPr>
                <w:rFonts w:ascii="宋体" w:hAnsi="宋体" w:cs="宋体" w:hint="eastAsia"/>
                <w:kern w:val="0"/>
                <w:sz w:val="18"/>
                <w:szCs w:val="18"/>
              </w:rPr>
              <w:t>㎡≤锅槽面积＜</w:t>
            </w:r>
            <w:r>
              <w:rPr>
                <w:rFonts w:ascii="宋体" w:hAnsi="宋体" w:cs="宋体"/>
                <w:kern w:val="0"/>
                <w:sz w:val="18"/>
                <w:szCs w:val="18"/>
              </w:rPr>
              <w:t>2.5</w:t>
            </w:r>
            <w:r>
              <w:rPr>
                <w:rFonts w:ascii="宋体" w:hAnsi="宋体" w:cs="宋体" w:hint="eastAsia"/>
                <w:kern w:val="0"/>
                <w:sz w:val="18"/>
                <w:szCs w:val="18"/>
              </w:rPr>
              <w:t>㎡</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1250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1250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258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茶叶加工机械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茶叶理条机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锅槽面积</w:t>
            </w:r>
            <w:r>
              <w:rPr>
                <w:rFonts w:ascii="宋体" w:hAnsi="宋体" w:cs="宋体"/>
                <w:kern w:val="0"/>
                <w:sz w:val="18"/>
                <w:szCs w:val="18"/>
              </w:rPr>
              <w:t>2.5</w:t>
            </w:r>
            <w:r>
              <w:rPr>
                <w:rFonts w:ascii="宋体" w:hAnsi="宋体" w:cs="宋体" w:hint="eastAsia"/>
                <w:kern w:val="0"/>
                <w:sz w:val="18"/>
                <w:szCs w:val="18"/>
              </w:rPr>
              <w:t>㎡及以上理条烘干机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理条烘干机；锅槽面积≥</w:t>
            </w:r>
            <w:r>
              <w:rPr>
                <w:rFonts w:ascii="宋体" w:hAnsi="宋体" w:cs="宋体"/>
                <w:kern w:val="0"/>
                <w:sz w:val="18"/>
                <w:szCs w:val="18"/>
              </w:rPr>
              <w:t>2.5</w:t>
            </w:r>
            <w:r>
              <w:rPr>
                <w:rFonts w:ascii="宋体" w:hAnsi="宋体" w:cs="宋体" w:hint="eastAsia"/>
                <w:kern w:val="0"/>
                <w:sz w:val="18"/>
                <w:szCs w:val="18"/>
              </w:rPr>
              <w:t>㎡</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259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农产品初加工机械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剥壳（去皮）机械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干坚果脱壳机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青核桃剥皮机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生产率≥</w:t>
            </w:r>
            <w:r>
              <w:rPr>
                <w:rFonts w:ascii="宋体" w:hAnsi="宋体" w:cs="宋体"/>
                <w:kern w:val="0"/>
                <w:sz w:val="18"/>
                <w:szCs w:val="18"/>
              </w:rPr>
              <w:t>500kg/h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150</w:t>
            </w:r>
          </w:p>
        </w:tc>
      </w:tr>
      <w:tr w:rsidR="000D7C2E">
        <w:trPr>
          <w:trHeight w:val="27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lastRenderedPageBreak/>
              <w:t>260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农用搬运机械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装卸机械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抓草机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18—30kW</w:t>
            </w:r>
            <w:r>
              <w:rPr>
                <w:rFonts w:ascii="宋体" w:hAnsi="宋体" w:cs="宋体" w:hint="eastAsia"/>
                <w:color w:val="FF0000"/>
                <w:kern w:val="0"/>
                <w:sz w:val="18"/>
                <w:szCs w:val="18"/>
              </w:rPr>
              <w:t>抓草机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动力：柴油机；</w:t>
            </w:r>
            <w:r>
              <w:rPr>
                <w:rFonts w:ascii="宋体" w:hAnsi="宋体" w:cs="宋体"/>
                <w:color w:val="FF0000"/>
                <w:kern w:val="0"/>
                <w:sz w:val="18"/>
                <w:szCs w:val="18"/>
              </w:rPr>
              <w:t>18kW</w:t>
            </w:r>
            <w:r>
              <w:rPr>
                <w:rFonts w:ascii="宋体" w:hAnsi="宋体" w:cs="宋体" w:hint="eastAsia"/>
                <w:color w:val="FF0000"/>
                <w:kern w:val="0"/>
                <w:sz w:val="18"/>
                <w:szCs w:val="18"/>
              </w:rPr>
              <w:t>≤标定功率＜</w:t>
            </w:r>
            <w:r>
              <w:rPr>
                <w:rFonts w:ascii="宋体" w:hAnsi="宋体" w:cs="宋体"/>
                <w:color w:val="FF0000"/>
                <w:kern w:val="0"/>
                <w:sz w:val="18"/>
                <w:szCs w:val="18"/>
              </w:rPr>
              <w:t>30kW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2500</w:t>
            </w:r>
          </w:p>
        </w:tc>
      </w:tr>
      <w:tr w:rsidR="000D7C2E">
        <w:trPr>
          <w:trHeight w:val="27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261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农用搬运机械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装卸机械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抓草机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30—40kW</w:t>
            </w:r>
            <w:r>
              <w:rPr>
                <w:rFonts w:ascii="宋体" w:hAnsi="宋体" w:cs="宋体" w:hint="eastAsia"/>
                <w:color w:val="FF0000"/>
                <w:kern w:val="0"/>
                <w:sz w:val="18"/>
                <w:szCs w:val="18"/>
              </w:rPr>
              <w:t>抓草机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动力：柴油机；</w:t>
            </w:r>
            <w:r>
              <w:rPr>
                <w:rFonts w:ascii="宋体" w:hAnsi="宋体" w:cs="宋体"/>
                <w:color w:val="FF0000"/>
                <w:kern w:val="0"/>
                <w:sz w:val="18"/>
                <w:szCs w:val="18"/>
              </w:rPr>
              <w:t>30kW</w:t>
            </w:r>
            <w:r>
              <w:rPr>
                <w:rFonts w:ascii="宋体" w:hAnsi="宋体" w:cs="宋体" w:hint="eastAsia"/>
                <w:color w:val="FF0000"/>
                <w:kern w:val="0"/>
                <w:sz w:val="18"/>
                <w:szCs w:val="18"/>
              </w:rPr>
              <w:t>≤标定功率＜</w:t>
            </w:r>
            <w:r>
              <w:rPr>
                <w:rFonts w:ascii="宋体" w:hAnsi="宋体" w:cs="宋体"/>
                <w:color w:val="FF0000"/>
                <w:kern w:val="0"/>
                <w:sz w:val="18"/>
                <w:szCs w:val="18"/>
              </w:rPr>
              <w:t>40kW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8000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4000</w:t>
            </w:r>
          </w:p>
        </w:tc>
      </w:tr>
      <w:tr w:rsidR="000D7C2E">
        <w:trPr>
          <w:trHeight w:val="27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262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农用搬运机械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装卸机械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抓草机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40kW</w:t>
            </w:r>
            <w:r>
              <w:rPr>
                <w:rFonts w:ascii="宋体" w:hAnsi="宋体" w:cs="宋体" w:hint="eastAsia"/>
                <w:color w:val="FF0000"/>
                <w:kern w:val="0"/>
                <w:sz w:val="18"/>
                <w:szCs w:val="18"/>
              </w:rPr>
              <w:t>及以上抓草机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动力：柴油机；标定功率≥</w:t>
            </w:r>
            <w:r>
              <w:rPr>
                <w:rFonts w:ascii="宋体" w:hAnsi="宋体" w:cs="宋体"/>
                <w:color w:val="FF0000"/>
                <w:kern w:val="0"/>
                <w:sz w:val="18"/>
                <w:szCs w:val="18"/>
              </w:rPr>
              <w:t>40kW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10000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263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水泵</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离心泵</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3.7kW—11kW</w:t>
            </w:r>
            <w:r>
              <w:rPr>
                <w:rFonts w:ascii="宋体" w:hAnsi="宋体" w:cs="宋体" w:hint="eastAsia"/>
                <w:kern w:val="0"/>
                <w:sz w:val="18"/>
                <w:szCs w:val="18"/>
              </w:rPr>
              <w:t>汽油离心泵</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动力：汽油机；</w:t>
            </w:r>
            <w:r>
              <w:rPr>
                <w:rFonts w:ascii="宋体" w:hAnsi="宋体" w:cs="宋体"/>
                <w:kern w:val="0"/>
                <w:sz w:val="18"/>
                <w:szCs w:val="18"/>
              </w:rPr>
              <w:t>3.7</w:t>
            </w:r>
            <w:r>
              <w:rPr>
                <w:rFonts w:ascii="宋体" w:hAnsi="宋体" w:cs="宋体" w:hint="eastAsia"/>
                <w:kern w:val="0"/>
                <w:sz w:val="18"/>
                <w:szCs w:val="18"/>
              </w:rPr>
              <w:t>≤标定功率＜</w:t>
            </w:r>
            <w:r>
              <w:rPr>
                <w:rFonts w:ascii="宋体" w:hAnsi="宋体" w:cs="宋体"/>
                <w:kern w:val="0"/>
                <w:sz w:val="18"/>
                <w:szCs w:val="18"/>
              </w:rPr>
              <w:t>11kW</w:t>
            </w:r>
            <w:r>
              <w:rPr>
                <w:rFonts w:ascii="宋体" w:hAnsi="宋体" w:cs="宋体" w:hint="eastAsia"/>
                <w:kern w:val="0"/>
                <w:sz w:val="18"/>
                <w:szCs w:val="18"/>
              </w:rPr>
              <w:t>；含水泵，机座</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140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70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70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264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水泵</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离心泵</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3.7kW—11kW</w:t>
            </w:r>
            <w:r>
              <w:rPr>
                <w:rFonts w:ascii="宋体" w:hAnsi="宋体" w:cs="宋体" w:hint="eastAsia"/>
                <w:kern w:val="0"/>
                <w:sz w:val="18"/>
                <w:szCs w:val="18"/>
              </w:rPr>
              <w:t>柴油离心泵</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动力：柴油机；</w:t>
            </w:r>
            <w:r>
              <w:rPr>
                <w:rFonts w:ascii="宋体" w:hAnsi="宋体" w:cs="宋体"/>
                <w:kern w:val="0"/>
                <w:sz w:val="18"/>
                <w:szCs w:val="18"/>
              </w:rPr>
              <w:t>3.7</w:t>
            </w:r>
            <w:r>
              <w:rPr>
                <w:rFonts w:ascii="宋体" w:hAnsi="宋体" w:cs="宋体" w:hint="eastAsia"/>
                <w:kern w:val="0"/>
                <w:sz w:val="18"/>
                <w:szCs w:val="18"/>
              </w:rPr>
              <w:t>≤标定功率＜</w:t>
            </w:r>
            <w:r>
              <w:rPr>
                <w:rFonts w:ascii="宋体" w:hAnsi="宋体" w:cs="宋体"/>
                <w:kern w:val="0"/>
                <w:sz w:val="18"/>
                <w:szCs w:val="18"/>
              </w:rPr>
              <w:t>11kW</w:t>
            </w:r>
            <w:r>
              <w:rPr>
                <w:rFonts w:ascii="宋体" w:hAnsi="宋体" w:cs="宋体" w:hint="eastAsia"/>
                <w:kern w:val="0"/>
                <w:sz w:val="18"/>
                <w:szCs w:val="18"/>
              </w:rPr>
              <w:t>；含水泵，机座</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100</w:t>
            </w:r>
          </w:p>
        </w:tc>
      </w:tr>
      <w:tr w:rsidR="000D7C2E">
        <w:trPr>
          <w:trHeight w:val="27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265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水泵</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离心泵</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11kW—22kW</w:t>
            </w:r>
            <w:r>
              <w:rPr>
                <w:rFonts w:ascii="宋体" w:hAnsi="宋体" w:cs="宋体" w:hint="eastAsia"/>
                <w:kern w:val="0"/>
                <w:sz w:val="18"/>
                <w:szCs w:val="18"/>
              </w:rPr>
              <w:t>离心泵</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11kW</w:t>
            </w:r>
            <w:r>
              <w:rPr>
                <w:rFonts w:ascii="宋体" w:hAnsi="宋体" w:cs="宋体" w:hint="eastAsia"/>
                <w:kern w:val="0"/>
                <w:sz w:val="18"/>
                <w:szCs w:val="18"/>
              </w:rPr>
              <w:t>≤配套功率＜</w:t>
            </w:r>
            <w:r>
              <w:rPr>
                <w:rFonts w:ascii="宋体" w:hAnsi="宋体" w:cs="宋体"/>
                <w:kern w:val="0"/>
                <w:sz w:val="18"/>
                <w:szCs w:val="18"/>
              </w:rPr>
              <w:t>22kW</w:t>
            </w:r>
            <w:r>
              <w:rPr>
                <w:rFonts w:ascii="宋体" w:hAnsi="宋体" w:cs="宋体" w:hint="eastAsia"/>
                <w:kern w:val="0"/>
                <w:sz w:val="18"/>
                <w:szCs w:val="18"/>
              </w:rPr>
              <w:t>；机座；底阀</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180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180</w:t>
            </w:r>
          </w:p>
        </w:tc>
      </w:tr>
      <w:tr w:rsidR="000D7C2E">
        <w:trPr>
          <w:trHeight w:val="27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266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水泵</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离心泵</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22kW—55kW</w:t>
            </w:r>
            <w:r>
              <w:rPr>
                <w:rFonts w:ascii="宋体" w:hAnsi="宋体" w:cs="宋体" w:hint="eastAsia"/>
                <w:kern w:val="0"/>
                <w:sz w:val="18"/>
                <w:szCs w:val="18"/>
              </w:rPr>
              <w:t>离心泵</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22kW</w:t>
            </w:r>
            <w:r>
              <w:rPr>
                <w:rFonts w:ascii="宋体" w:hAnsi="宋体" w:cs="宋体" w:hint="eastAsia"/>
                <w:kern w:val="0"/>
                <w:sz w:val="18"/>
                <w:szCs w:val="18"/>
              </w:rPr>
              <w:t>≤配套功率＜</w:t>
            </w:r>
            <w:r>
              <w:rPr>
                <w:rFonts w:ascii="宋体" w:hAnsi="宋体" w:cs="宋体"/>
                <w:kern w:val="0"/>
                <w:sz w:val="18"/>
                <w:szCs w:val="18"/>
              </w:rPr>
              <w:t>55kW</w:t>
            </w:r>
            <w:r>
              <w:rPr>
                <w:rFonts w:ascii="宋体" w:hAnsi="宋体" w:cs="宋体" w:hint="eastAsia"/>
                <w:kern w:val="0"/>
                <w:sz w:val="18"/>
                <w:szCs w:val="18"/>
              </w:rPr>
              <w:t>；机座；底阀</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400</w:t>
            </w:r>
          </w:p>
        </w:tc>
      </w:tr>
      <w:tr w:rsidR="000D7C2E">
        <w:trPr>
          <w:trHeight w:val="27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267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水泵</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离心泵</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55kW</w:t>
            </w:r>
            <w:r>
              <w:rPr>
                <w:rFonts w:ascii="宋体" w:hAnsi="宋体" w:cs="宋体" w:hint="eastAsia"/>
                <w:kern w:val="0"/>
                <w:sz w:val="18"/>
                <w:szCs w:val="18"/>
              </w:rPr>
              <w:t>及以上离心泵</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配套功率≥</w:t>
            </w:r>
            <w:r>
              <w:rPr>
                <w:rFonts w:ascii="宋体" w:hAnsi="宋体" w:cs="宋体"/>
                <w:kern w:val="0"/>
                <w:sz w:val="18"/>
                <w:szCs w:val="18"/>
              </w:rPr>
              <w:t>55kW</w:t>
            </w:r>
            <w:r>
              <w:rPr>
                <w:rFonts w:ascii="宋体" w:hAnsi="宋体" w:cs="宋体" w:hint="eastAsia"/>
                <w:kern w:val="0"/>
                <w:sz w:val="18"/>
                <w:szCs w:val="18"/>
              </w:rPr>
              <w:t>；机座；底阀</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700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268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水泵</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潜水电泵</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3.75—7.5kW</w:t>
            </w:r>
            <w:r>
              <w:rPr>
                <w:rFonts w:ascii="宋体" w:hAnsi="宋体" w:cs="宋体" w:hint="eastAsia"/>
                <w:kern w:val="0"/>
                <w:sz w:val="18"/>
                <w:szCs w:val="18"/>
              </w:rPr>
              <w:t>潜水电泵</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动力：电机；</w:t>
            </w:r>
            <w:r>
              <w:rPr>
                <w:rFonts w:ascii="宋体" w:hAnsi="宋体" w:cs="宋体"/>
                <w:kern w:val="0"/>
                <w:sz w:val="18"/>
                <w:szCs w:val="18"/>
              </w:rPr>
              <w:t>3.75kW</w:t>
            </w:r>
            <w:r>
              <w:rPr>
                <w:rFonts w:ascii="宋体" w:hAnsi="宋体" w:cs="宋体" w:hint="eastAsia"/>
                <w:kern w:val="0"/>
                <w:sz w:val="18"/>
                <w:szCs w:val="18"/>
              </w:rPr>
              <w:t>≤额定功率＜</w:t>
            </w:r>
            <w:r>
              <w:rPr>
                <w:rFonts w:ascii="宋体" w:hAnsi="宋体" w:cs="宋体"/>
                <w:kern w:val="0"/>
                <w:sz w:val="18"/>
                <w:szCs w:val="18"/>
              </w:rPr>
              <w:t>7.5kW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180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90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90</w:t>
            </w:r>
          </w:p>
        </w:tc>
      </w:tr>
      <w:tr w:rsidR="000D7C2E">
        <w:trPr>
          <w:trHeight w:val="27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269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水泵</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潜水电泵</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7.5—11kW</w:t>
            </w:r>
            <w:r>
              <w:rPr>
                <w:rFonts w:ascii="宋体" w:hAnsi="宋体" w:cs="宋体" w:hint="eastAsia"/>
                <w:kern w:val="0"/>
                <w:sz w:val="18"/>
                <w:szCs w:val="18"/>
              </w:rPr>
              <w:t>潜水电泵</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动力：电机；</w:t>
            </w:r>
            <w:r>
              <w:rPr>
                <w:rFonts w:ascii="宋体" w:hAnsi="宋体" w:cs="宋体"/>
                <w:kern w:val="0"/>
                <w:sz w:val="18"/>
                <w:szCs w:val="18"/>
              </w:rPr>
              <w:t>7.5kW</w:t>
            </w:r>
            <w:r>
              <w:rPr>
                <w:rFonts w:ascii="宋体" w:hAnsi="宋体" w:cs="宋体" w:hint="eastAsia"/>
                <w:kern w:val="0"/>
                <w:sz w:val="18"/>
                <w:szCs w:val="18"/>
              </w:rPr>
              <w:t>≤额定功率＜</w:t>
            </w:r>
            <w:r>
              <w:rPr>
                <w:rFonts w:ascii="宋体" w:hAnsi="宋体" w:cs="宋体"/>
                <w:kern w:val="0"/>
                <w:sz w:val="18"/>
                <w:szCs w:val="18"/>
              </w:rPr>
              <w:t>11kW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300</w:t>
            </w:r>
          </w:p>
        </w:tc>
      </w:tr>
      <w:tr w:rsidR="000D7C2E">
        <w:trPr>
          <w:trHeight w:val="27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270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水泵</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潜水电泵</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11—18.5kW</w:t>
            </w:r>
            <w:r>
              <w:rPr>
                <w:rFonts w:ascii="宋体" w:hAnsi="宋体" w:cs="宋体" w:hint="eastAsia"/>
                <w:kern w:val="0"/>
                <w:sz w:val="18"/>
                <w:szCs w:val="18"/>
              </w:rPr>
              <w:t>潜水电泵</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动力：电机；</w:t>
            </w:r>
            <w:r>
              <w:rPr>
                <w:rFonts w:ascii="宋体" w:hAnsi="宋体" w:cs="宋体"/>
                <w:kern w:val="0"/>
                <w:sz w:val="18"/>
                <w:szCs w:val="18"/>
              </w:rPr>
              <w:t>11kW</w:t>
            </w:r>
            <w:r>
              <w:rPr>
                <w:rFonts w:ascii="宋体" w:hAnsi="宋体" w:cs="宋体" w:hint="eastAsia"/>
                <w:kern w:val="0"/>
                <w:sz w:val="18"/>
                <w:szCs w:val="18"/>
              </w:rPr>
              <w:t>≤额定功率＜</w:t>
            </w:r>
            <w:r>
              <w:rPr>
                <w:rFonts w:ascii="宋体" w:hAnsi="宋体" w:cs="宋体"/>
                <w:kern w:val="0"/>
                <w:sz w:val="18"/>
                <w:szCs w:val="18"/>
              </w:rPr>
              <w:t>18.5kW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271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水泵</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潜水电泵</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18.5kW</w:t>
            </w:r>
            <w:r>
              <w:rPr>
                <w:rFonts w:ascii="宋体" w:hAnsi="宋体" w:cs="宋体" w:hint="eastAsia"/>
                <w:kern w:val="0"/>
                <w:sz w:val="18"/>
                <w:szCs w:val="18"/>
              </w:rPr>
              <w:t>及以上潜水电泵</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动力：电机；额定功率≥</w:t>
            </w:r>
            <w:r>
              <w:rPr>
                <w:rFonts w:ascii="宋体" w:hAnsi="宋体" w:cs="宋体"/>
                <w:kern w:val="0"/>
                <w:sz w:val="18"/>
                <w:szCs w:val="18"/>
              </w:rPr>
              <w:t>18.5kW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272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喷灌机械设备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喷灌机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管径</w:t>
            </w:r>
            <w:r>
              <w:rPr>
                <w:rFonts w:ascii="宋体" w:hAnsi="宋体" w:cs="宋体"/>
                <w:kern w:val="0"/>
                <w:sz w:val="18"/>
                <w:szCs w:val="18"/>
              </w:rPr>
              <w:t>45—65mm</w:t>
            </w:r>
            <w:r>
              <w:rPr>
                <w:rFonts w:ascii="宋体" w:hAnsi="宋体" w:cs="宋体" w:hint="eastAsia"/>
                <w:kern w:val="0"/>
                <w:sz w:val="18"/>
                <w:szCs w:val="18"/>
              </w:rPr>
              <w:t>卷盘式喷灌机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卷盘式；</w:t>
            </w:r>
            <w:r>
              <w:rPr>
                <w:rFonts w:ascii="宋体" w:hAnsi="宋体" w:cs="宋体"/>
                <w:kern w:val="0"/>
                <w:sz w:val="18"/>
                <w:szCs w:val="18"/>
              </w:rPr>
              <w:t>45mm</w:t>
            </w:r>
            <w:r>
              <w:rPr>
                <w:rFonts w:ascii="宋体" w:hAnsi="宋体" w:cs="宋体" w:hint="eastAsia"/>
                <w:kern w:val="0"/>
                <w:sz w:val="18"/>
                <w:szCs w:val="18"/>
              </w:rPr>
              <w:t>≤管径＜</w:t>
            </w:r>
            <w:r>
              <w:rPr>
                <w:rFonts w:ascii="宋体" w:hAnsi="宋体" w:cs="宋体"/>
                <w:kern w:val="0"/>
                <w:sz w:val="18"/>
                <w:szCs w:val="18"/>
              </w:rPr>
              <w:t>65mm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3870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1935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1935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273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喷灌机械设备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喷灌机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管径</w:t>
            </w:r>
            <w:r>
              <w:rPr>
                <w:rFonts w:ascii="宋体" w:hAnsi="宋体" w:cs="宋体"/>
                <w:color w:val="FF0000"/>
                <w:kern w:val="0"/>
                <w:sz w:val="18"/>
                <w:szCs w:val="18"/>
              </w:rPr>
              <w:t>65—75mm</w:t>
            </w:r>
            <w:r>
              <w:rPr>
                <w:rFonts w:ascii="宋体" w:hAnsi="宋体" w:cs="宋体" w:hint="eastAsia"/>
                <w:color w:val="FF0000"/>
                <w:kern w:val="0"/>
                <w:sz w:val="18"/>
                <w:szCs w:val="18"/>
              </w:rPr>
              <w:t>卷盘式喷灌机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卷盘式；</w:t>
            </w:r>
            <w:r>
              <w:rPr>
                <w:rFonts w:ascii="宋体" w:hAnsi="宋体" w:cs="宋体"/>
                <w:color w:val="FF0000"/>
                <w:kern w:val="0"/>
                <w:sz w:val="18"/>
                <w:szCs w:val="18"/>
              </w:rPr>
              <w:t>65mm</w:t>
            </w:r>
            <w:r>
              <w:rPr>
                <w:rFonts w:ascii="宋体" w:hAnsi="宋体" w:cs="宋体" w:hint="eastAsia"/>
                <w:color w:val="FF0000"/>
                <w:kern w:val="0"/>
                <w:sz w:val="18"/>
                <w:szCs w:val="18"/>
              </w:rPr>
              <w:t>≤管径＜</w:t>
            </w:r>
            <w:r>
              <w:rPr>
                <w:rFonts w:ascii="宋体" w:hAnsi="宋体" w:cs="宋体"/>
                <w:color w:val="FF0000"/>
                <w:kern w:val="0"/>
                <w:sz w:val="18"/>
                <w:szCs w:val="18"/>
              </w:rPr>
              <w:t>75mm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8820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4410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4410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274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喷灌机械设备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喷灌机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管径</w:t>
            </w:r>
            <w:r>
              <w:rPr>
                <w:rFonts w:ascii="宋体" w:hAnsi="宋体" w:cs="宋体"/>
                <w:color w:val="FF0000"/>
                <w:kern w:val="0"/>
                <w:sz w:val="18"/>
                <w:szCs w:val="18"/>
              </w:rPr>
              <w:t>75—85mm</w:t>
            </w:r>
            <w:r>
              <w:rPr>
                <w:rFonts w:ascii="宋体" w:hAnsi="宋体" w:cs="宋体" w:hint="eastAsia"/>
                <w:color w:val="FF0000"/>
                <w:kern w:val="0"/>
                <w:sz w:val="18"/>
                <w:szCs w:val="18"/>
              </w:rPr>
              <w:t>卷盘式喷灌机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卷盘式；</w:t>
            </w:r>
            <w:r>
              <w:rPr>
                <w:rFonts w:ascii="宋体" w:hAnsi="宋体" w:cs="宋体"/>
                <w:color w:val="FF0000"/>
                <w:kern w:val="0"/>
                <w:sz w:val="18"/>
                <w:szCs w:val="18"/>
              </w:rPr>
              <w:t>75mm</w:t>
            </w:r>
            <w:r>
              <w:rPr>
                <w:rFonts w:ascii="宋体" w:hAnsi="宋体" w:cs="宋体" w:hint="eastAsia"/>
                <w:color w:val="FF0000"/>
                <w:kern w:val="0"/>
                <w:sz w:val="18"/>
                <w:szCs w:val="18"/>
              </w:rPr>
              <w:t>≤管径＜</w:t>
            </w:r>
            <w:r>
              <w:rPr>
                <w:rFonts w:ascii="宋体" w:hAnsi="宋体" w:cs="宋体"/>
                <w:color w:val="FF0000"/>
                <w:kern w:val="0"/>
                <w:sz w:val="18"/>
                <w:szCs w:val="18"/>
              </w:rPr>
              <w:t>85mm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9720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4860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4860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275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喷灌机械设备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喷灌机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管径</w:t>
            </w:r>
            <w:r>
              <w:rPr>
                <w:rFonts w:ascii="宋体" w:hAnsi="宋体" w:cs="宋体"/>
                <w:color w:val="FF0000"/>
                <w:kern w:val="0"/>
                <w:sz w:val="18"/>
                <w:szCs w:val="18"/>
              </w:rPr>
              <w:t>85mm</w:t>
            </w:r>
            <w:r>
              <w:rPr>
                <w:rFonts w:ascii="宋体" w:hAnsi="宋体" w:cs="宋体" w:hint="eastAsia"/>
                <w:color w:val="FF0000"/>
                <w:kern w:val="0"/>
                <w:sz w:val="18"/>
                <w:szCs w:val="18"/>
              </w:rPr>
              <w:t>及以上卷盘式喷灌机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卷盘式；管径≥</w:t>
            </w:r>
            <w:r>
              <w:rPr>
                <w:rFonts w:ascii="宋体" w:hAnsi="宋体" w:cs="宋体"/>
                <w:color w:val="FF0000"/>
                <w:kern w:val="0"/>
                <w:sz w:val="18"/>
                <w:szCs w:val="18"/>
              </w:rPr>
              <w:t>85mm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15300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7650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7650</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lastRenderedPageBreak/>
              <w:t>276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喷灌机械设备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喷灌机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大型喷灌机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中心支轴式喷灌机或者平移式喷灌机（每跨≥</w:t>
            </w:r>
            <w:r>
              <w:rPr>
                <w:rFonts w:ascii="宋体" w:hAnsi="宋体" w:cs="宋体"/>
                <w:kern w:val="0"/>
                <w:sz w:val="18"/>
                <w:szCs w:val="18"/>
              </w:rPr>
              <w:t>50m</w:t>
            </w:r>
            <w:r>
              <w:rPr>
                <w:rFonts w:ascii="宋体" w:hAnsi="宋体" w:cs="宋体" w:hint="eastAsia"/>
                <w:kern w:val="0"/>
                <w:sz w:val="18"/>
                <w:szCs w:val="18"/>
              </w:rPr>
              <w:t>）；补贴标准：</w:t>
            </w:r>
            <w:r>
              <w:rPr>
                <w:rFonts w:ascii="宋体" w:hAnsi="宋体" w:cs="宋体"/>
                <w:kern w:val="0"/>
                <w:sz w:val="18"/>
                <w:szCs w:val="18"/>
              </w:rPr>
              <w:t>4500</w:t>
            </w:r>
            <w:r>
              <w:rPr>
                <w:rFonts w:ascii="宋体" w:hAnsi="宋体" w:cs="宋体" w:hint="eastAsia"/>
                <w:kern w:val="0"/>
                <w:sz w:val="18"/>
                <w:szCs w:val="18"/>
              </w:rPr>
              <w:t>元</w:t>
            </w:r>
            <w:r>
              <w:rPr>
                <w:rFonts w:ascii="宋体" w:hAnsi="宋体" w:cs="宋体"/>
                <w:kern w:val="0"/>
                <w:sz w:val="18"/>
                <w:szCs w:val="18"/>
              </w:rPr>
              <w:t>/</w:t>
            </w:r>
            <w:r>
              <w:rPr>
                <w:rFonts w:ascii="宋体" w:hAnsi="宋体" w:cs="宋体" w:hint="eastAsia"/>
                <w:kern w:val="0"/>
                <w:sz w:val="18"/>
                <w:szCs w:val="18"/>
              </w:rPr>
              <w:t>跨（上限</w:t>
            </w:r>
            <w:r>
              <w:rPr>
                <w:rFonts w:ascii="宋体" w:hAnsi="宋体" w:cs="宋体"/>
                <w:kern w:val="0"/>
                <w:sz w:val="18"/>
                <w:szCs w:val="18"/>
              </w:rPr>
              <w:t>5</w:t>
            </w:r>
            <w:r>
              <w:rPr>
                <w:rFonts w:ascii="宋体" w:hAnsi="宋体" w:cs="宋体" w:hint="eastAsia"/>
                <w:kern w:val="0"/>
                <w:sz w:val="18"/>
                <w:szCs w:val="18"/>
              </w:rPr>
              <w:t>万）</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2250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2250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277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喷灌机械设备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喷灌机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柴油机轻小型机组式喷灌机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动力：柴油机；轻小型机组式喷灌机</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440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220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220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278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喷灌机械设备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喷灌机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汽油机轻小型机组式喷灌机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动力：汽油机；轻小型机组式喷灌机</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240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120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120</w:t>
            </w:r>
          </w:p>
        </w:tc>
      </w:tr>
      <w:tr w:rsidR="000D7C2E">
        <w:trPr>
          <w:trHeight w:val="90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279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喷灌机械设备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微灌设备</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流量</w:t>
            </w:r>
            <w:r>
              <w:rPr>
                <w:rFonts w:ascii="宋体" w:hAnsi="宋体" w:cs="宋体"/>
                <w:kern w:val="0"/>
                <w:sz w:val="18"/>
                <w:szCs w:val="18"/>
              </w:rPr>
              <w:t>50—80m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微灌首部</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50m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≤流量＜</w:t>
            </w:r>
            <w:r>
              <w:rPr>
                <w:rFonts w:ascii="宋体" w:hAnsi="宋体" w:cs="宋体"/>
                <w:kern w:val="0"/>
                <w:sz w:val="18"/>
                <w:szCs w:val="18"/>
              </w:rPr>
              <w:t>80m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；首部（按</w:t>
            </w:r>
            <w:r>
              <w:rPr>
                <w:rFonts w:ascii="宋体" w:hAnsi="宋体" w:cs="宋体"/>
                <w:kern w:val="0"/>
                <w:sz w:val="18"/>
                <w:szCs w:val="18"/>
              </w:rPr>
              <w:t>GB50485</w:t>
            </w:r>
            <w:r>
              <w:rPr>
                <w:rFonts w:ascii="宋体" w:hAnsi="宋体" w:cs="宋体" w:hint="eastAsia"/>
                <w:kern w:val="0"/>
                <w:sz w:val="18"/>
                <w:szCs w:val="18"/>
              </w:rPr>
              <w:t>规定配备；含加压设备、过滤器、施肥（药）装置，量测和控制设备）</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180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180</w:t>
            </w:r>
          </w:p>
        </w:tc>
      </w:tr>
      <w:tr w:rsidR="000D7C2E">
        <w:trPr>
          <w:trHeight w:val="90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280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喷灌机械设备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微灌设备</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流量</w:t>
            </w:r>
            <w:r>
              <w:rPr>
                <w:rFonts w:ascii="宋体" w:hAnsi="宋体" w:cs="宋体"/>
                <w:kern w:val="0"/>
                <w:sz w:val="18"/>
                <w:szCs w:val="18"/>
              </w:rPr>
              <w:t>80—130m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微灌首部</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80m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≤流量＜</w:t>
            </w:r>
            <w:r>
              <w:rPr>
                <w:rFonts w:ascii="宋体" w:hAnsi="宋体" w:cs="宋体"/>
                <w:kern w:val="0"/>
                <w:sz w:val="18"/>
                <w:szCs w:val="18"/>
              </w:rPr>
              <w:t>130m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；首部（按</w:t>
            </w:r>
            <w:r>
              <w:rPr>
                <w:rFonts w:ascii="宋体" w:hAnsi="宋体" w:cs="宋体"/>
                <w:kern w:val="0"/>
                <w:sz w:val="18"/>
                <w:szCs w:val="18"/>
              </w:rPr>
              <w:t>GB50485</w:t>
            </w:r>
            <w:r>
              <w:rPr>
                <w:rFonts w:ascii="宋体" w:hAnsi="宋体" w:cs="宋体" w:hint="eastAsia"/>
                <w:kern w:val="0"/>
                <w:sz w:val="18"/>
                <w:szCs w:val="18"/>
              </w:rPr>
              <w:t>规定配备；含加压设备、过滤器、施肥（药）装置，量测和控制设备）</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700</w:t>
            </w:r>
          </w:p>
        </w:tc>
      </w:tr>
      <w:tr w:rsidR="000D7C2E">
        <w:trPr>
          <w:trHeight w:val="90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281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喷灌机械设备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微灌设备</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流量</w:t>
            </w:r>
            <w:r>
              <w:rPr>
                <w:rFonts w:ascii="宋体" w:hAnsi="宋体" w:cs="宋体"/>
                <w:kern w:val="0"/>
                <w:sz w:val="18"/>
                <w:szCs w:val="18"/>
              </w:rPr>
              <w:t>130—180m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微灌首部</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130m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≤流量＜</w:t>
            </w:r>
            <w:r>
              <w:rPr>
                <w:rFonts w:ascii="宋体" w:hAnsi="宋体" w:cs="宋体"/>
                <w:kern w:val="0"/>
                <w:sz w:val="18"/>
                <w:szCs w:val="18"/>
              </w:rPr>
              <w:t>180m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；首部（按</w:t>
            </w:r>
            <w:r>
              <w:rPr>
                <w:rFonts w:ascii="宋体" w:hAnsi="宋体" w:cs="宋体"/>
                <w:kern w:val="0"/>
                <w:sz w:val="18"/>
                <w:szCs w:val="18"/>
              </w:rPr>
              <w:t>GB50485</w:t>
            </w:r>
            <w:r>
              <w:rPr>
                <w:rFonts w:ascii="宋体" w:hAnsi="宋体" w:cs="宋体" w:hint="eastAsia"/>
                <w:kern w:val="0"/>
                <w:sz w:val="18"/>
                <w:szCs w:val="18"/>
              </w:rPr>
              <w:t>规定配备；含加压设备、过滤器、施肥（药）装置，量测和控制设备）</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900</w:t>
            </w:r>
          </w:p>
        </w:tc>
      </w:tr>
      <w:tr w:rsidR="000D7C2E">
        <w:trPr>
          <w:trHeight w:val="90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282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喷灌机械设备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微灌设备</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流量</w:t>
            </w:r>
            <w:r>
              <w:rPr>
                <w:rFonts w:ascii="宋体" w:hAnsi="宋体" w:cs="宋体"/>
                <w:kern w:val="0"/>
                <w:sz w:val="18"/>
                <w:szCs w:val="18"/>
              </w:rPr>
              <w:t>180—320m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微灌首部</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180m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≤流量＜</w:t>
            </w:r>
            <w:r>
              <w:rPr>
                <w:rFonts w:ascii="宋体" w:hAnsi="宋体" w:cs="宋体"/>
                <w:kern w:val="0"/>
                <w:sz w:val="18"/>
                <w:szCs w:val="18"/>
              </w:rPr>
              <w:t>320m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；首部（按</w:t>
            </w:r>
            <w:r>
              <w:rPr>
                <w:rFonts w:ascii="宋体" w:hAnsi="宋体" w:cs="宋体"/>
                <w:kern w:val="0"/>
                <w:sz w:val="18"/>
                <w:szCs w:val="18"/>
              </w:rPr>
              <w:t>GB50485</w:t>
            </w:r>
            <w:r>
              <w:rPr>
                <w:rFonts w:ascii="宋体" w:hAnsi="宋体" w:cs="宋体" w:hint="eastAsia"/>
                <w:kern w:val="0"/>
                <w:sz w:val="18"/>
                <w:szCs w:val="18"/>
              </w:rPr>
              <w:t>规定配备；含加压设备、过滤器、施肥（药）装置，量测和控制设备）</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1250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1250</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283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喷灌机械设备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微灌设备</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流量</w:t>
            </w:r>
            <w:r>
              <w:rPr>
                <w:rFonts w:ascii="宋体" w:hAnsi="宋体" w:cs="宋体"/>
                <w:kern w:val="0"/>
                <w:sz w:val="18"/>
                <w:szCs w:val="18"/>
              </w:rPr>
              <w:t>320m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及以上微灌首部</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流量≥</w:t>
            </w:r>
            <w:r>
              <w:rPr>
                <w:rFonts w:ascii="宋体" w:hAnsi="宋体" w:cs="宋体"/>
                <w:kern w:val="0"/>
                <w:sz w:val="18"/>
                <w:szCs w:val="18"/>
              </w:rPr>
              <w:t>320m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；首部（按</w:t>
            </w:r>
            <w:r>
              <w:rPr>
                <w:rFonts w:ascii="宋体" w:hAnsi="宋体" w:cs="宋体"/>
                <w:kern w:val="0"/>
                <w:sz w:val="18"/>
                <w:szCs w:val="18"/>
              </w:rPr>
              <w:t>GB50485</w:t>
            </w:r>
            <w:r>
              <w:rPr>
                <w:rFonts w:ascii="宋体" w:hAnsi="宋体" w:cs="宋体" w:hint="eastAsia"/>
                <w:kern w:val="0"/>
                <w:sz w:val="18"/>
                <w:szCs w:val="18"/>
              </w:rPr>
              <w:t>规定配备；含加压设备、过滤器、施肥（药）装置，量测和控制设备）</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1500</w:t>
            </w:r>
          </w:p>
        </w:tc>
      </w:tr>
      <w:tr w:rsidR="000D7C2E">
        <w:trPr>
          <w:trHeight w:val="90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lastRenderedPageBreak/>
              <w:t>284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喷灌机械设备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灌溉首部（含灌溉水增压设备、过滤设备、水质软化设备、灌溉施肥一体化设备以及营养液消毒设备等）</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流量</w:t>
            </w:r>
            <w:r>
              <w:rPr>
                <w:rFonts w:ascii="宋体" w:hAnsi="宋体" w:cs="宋体"/>
                <w:kern w:val="0"/>
                <w:sz w:val="18"/>
                <w:szCs w:val="18"/>
              </w:rPr>
              <w:t>50—80m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灌溉首部</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50m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≤流量＜</w:t>
            </w:r>
            <w:r>
              <w:rPr>
                <w:rFonts w:ascii="宋体" w:hAnsi="宋体" w:cs="宋体"/>
                <w:kern w:val="0"/>
                <w:sz w:val="18"/>
                <w:szCs w:val="18"/>
              </w:rPr>
              <w:t>80m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；首部（含灌溉水增压设备、过滤设备、水质软化设备、灌溉施肥一体化设备以及营养液消毒设备等）</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180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180</w:t>
            </w:r>
          </w:p>
        </w:tc>
      </w:tr>
      <w:tr w:rsidR="000D7C2E">
        <w:trPr>
          <w:trHeight w:val="90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285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喷灌机械设备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灌溉首部（含灌溉水增压设备、过滤设备、水质软化设备、灌溉施肥一体化设备以及营养液消毒设备等）</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流量</w:t>
            </w:r>
            <w:r>
              <w:rPr>
                <w:rFonts w:ascii="宋体" w:hAnsi="宋体" w:cs="宋体"/>
                <w:kern w:val="0"/>
                <w:sz w:val="18"/>
                <w:szCs w:val="18"/>
              </w:rPr>
              <w:t>80—130m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灌溉首部</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80m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≤流量＜</w:t>
            </w:r>
            <w:r>
              <w:rPr>
                <w:rFonts w:ascii="宋体" w:hAnsi="宋体" w:cs="宋体"/>
                <w:kern w:val="0"/>
                <w:sz w:val="18"/>
                <w:szCs w:val="18"/>
              </w:rPr>
              <w:t>130m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；首部（含灌溉水增压设备、过滤设备、水质软化设备、灌溉施肥一体化设备以及营养液消毒设备等）</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700</w:t>
            </w:r>
          </w:p>
        </w:tc>
      </w:tr>
      <w:tr w:rsidR="000D7C2E">
        <w:trPr>
          <w:trHeight w:val="90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286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喷灌机械设备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灌溉首部（含灌溉水增压设备、过滤设备、水质软化设备、灌溉施肥一体化设备以及营养液消毒设备等）</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流量</w:t>
            </w:r>
            <w:r>
              <w:rPr>
                <w:rFonts w:ascii="宋体" w:hAnsi="宋体" w:cs="宋体"/>
                <w:kern w:val="0"/>
                <w:sz w:val="18"/>
                <w:szCs w:val="18"/>
              </w:rPr>
              <w:t>130—180m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灌溉首部</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130m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≤流量＜</w:t>
            </w:r>
            <w:r>
              <w:rPr>
                <w:rFonts w:ascii="宋体" w:hAnsi="宋体" w:cs="宋体"/>
                <w:kern w:val="0"/>
                <w:sz w:val="18"/>
                <w:szCs w:val="18"/>
              </w:rPr>
              <w:t>180m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；首部（含灌溉水增压设备、过滤设备、水质软化设备、灌溉施肥一体化设备以及营养液消毒设备等）</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900</w:t>
            </w:r>
          </w:p>
        </w:tc>
      </w:tr>
      <w:tr w:rsidR="000D7C2E">
        <w:trPr>
          <w:trHeight w:val="90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287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排灌机械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喷灌机械设备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灌溉首部（含灌溉水增压设备、过滤设备、水质软化设备、灌溉施肥一体化设备以及营养液消毒设备等）</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流量</w:t>
            </w:r>
            <w:r>
              <w:rPr>
                <w:rFonts w:ascii="宋体" w:hAnsi="宋体" w:cs="宋体"/>
                <w:kern w:val="0"/>
                <w:sz w:val="18"/>
                <w:szCs w:val="18"/>
              </w:rPr>
              <w:t>180m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及以上灌溉首部</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流量≥</w:t>
            </w:r>
            <w:r>
              <w:rPr>
                <w:rFonts w:ascii="宋体" w:hAnsi="宋体" w:cs="宋体"/>
                <w:kern w:val="0"/>
                <w:sz w:val="18"/>
                <w:szCs w:val="18"/>
              </w:rPr>
              <w:t>180m</w:t>
            </w:r>
            <w:r>
              <w:rPr>
                <w:rFonts w:ascii="宋体" w:hAnsi="宋体" w:cs="宋体" w:hint="eastAsia"/>
                <w:kern w:val="0"/>
                <w:sz w:val="18"/>
                <w:szCs w:val="18"/>
              </w:rPr>
              <w:t>³</w:t>
            </w:r>
            <w:r>
              <w:rPr>
                <w:rFonts w:ascii="宋体" w:hAnsi="宋体" w:cs="宋体"/>
                <w:kern w:val="0"/>
                <w:sz w:val="18"/>
                <w:szCs w:val="18"/>
              </w:rPr>
              <w:t>/h</w:t>
            </w:r>
            <w:r>
              <w:rPr>
                <w:rFonts w:ascii="宋体" w:hAnsi="宋体" w:cs="宋体" w:hint="eastAsia"/>
                <w:kern w:val="0"/>
                <w:sz w:val="18"/>
                <w:szCs w:val="18"/>
              </w:rPr>
              <w:t>；首部（含灌溉水增压设备、过滤设备、水质软化设备、灌溉施肥一体化设备以及营养液消毒设备等）</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1250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1250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800080"/>
                <w:kern w:val="0"/>
                <w:sz w:val="18"/>
                <w:szCs w:val="18"/>
              </w:rPr>
            </w:pPr>
            <w:r>
              <w:rPr>
                <w:rFonts w:ascii="宋体" w:hAnsi="宋体" w:cs="宋体"/>
                <w:color w:val="800080"/>
                <w:kern w:val="0"/>
                <w:sz w:val="18"/>
                <w:szCs w:val="18"/>
              </w:rPr>
              <w:t>288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800080"/>
                <w:kern w:val="0"/>
                <w:sz w:val="18"/>
                <w:szCs w:val="18"/>
              </w:rPr>
            </w:pPr>
            <w:r>
              <w:rPr>
                <w:rFonts w:ascii="宋体" w:hAnsi="宋体" w:cs="宋体" w:hint="eastAsia"/>
                <w:color w:val="80008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800080"/>
                <w:kern w:val="0"/>
                <w:sz w:val="18"/>
                <w:szCs w:val="18"/>
              </w:rPr>
            </w:pPr>
            <w:r>
              <w:rPr>
                <w:rFonts w:ascii="宋体" w:hAnsi="宋体" w:cs="宋体" w:hint="eastAsia"/>
                <w:color w:val="800080"/>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800080"/>
                <w:kern w:val="0"/>
                <w:sz w:val="18"/>
                <w:szCs w:val="18"/>
              </w:rPr>
            </w:pPr>
            <w:r>
              <w:rPr>
                <w:rFonts w:ascii="宋体" w:hAnsi="宋体" w:cs="宋体" w:hint="eastAsia"/>
                <w:color w:val="800080"/>
                <w:kern w:val="0"/>
                <w:sz w:val="18"/>
                <w:szCs w:val="18"/>
              </w:rPr>
              <w:t>铡草机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800080"/>
                <w:kern w:val="0"/>
                <w:sz w:val="18"/>
                <w:szCs w:val="18"/>
              </w:rPr>
            </w:pPr>
            <w:r>
              <w:rPr>
                <w:rFonts w:ascii="宋体" w:hAnsi="宋体" w:cs="宋体"/>
                <w:color w:val="800080"/>
                <w:kern w:val="0"/>
                <w:sz w:val="18"/>
                <w:szCs w:val="18"/>
              </w:rPr>
              <w:t>1—3t/h</w:t>
            </w:r>
            <w:r>
              <w:rPr>
                <w:rFonts w:ascii="宋体" w:hAnsi="宋体" w:cs="宋体" w:hint="eastAsia"/>
                <w:color w:val="800080"/>
                <w:kern w:val="0"/>
                <w:sz w:val="18"/>
                <w:szCs w:val="18"/>
              </w:rPr>
              <w:t>铡草机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800080"/>
                <w:kern w:val="0"/>
                <w:sz w:val="18"/>
                <w:szCs w:val="18"/>
              </w:rPr>
            </w:pPr>
            <w:r>
              <w:rPr>
                <w:rFonts w:ascii="宋体" w:hAnsi="宋体" w:cs="宋体"/>
                <w:color w:val="800080"/>
                <w:kern w:val="0"/>
                <w:sz w:val="18"/>
                <w:szCs w:val="18"/>
              </w:rPr>
              <w:t>1t/h</w:t>
            </w:r>
            <w:r>
              <w:rPr>
                <w:rFonts w:ascii="宋体" w:hAnsi="宋体" w:cs="宋体" w:hint="eastAsia"/>
                <w:color w:val="800080"/>
                <w:kern w:val="0"/>
                <w:sz w:val="18"/>
                <w:szCs w:val="18"/>
              </w:rPr>
              <w:t>≤生产率＜</w:t>
            </w:r>
            <w:r>
              <w:rPr>
                <w:rFonts w:ascii="宋体" w:hAnsi="宋体" w:cs="宋体"/>
                <w:color w:val="800080"/>
                <w:kern w:val="0"/>
                <w:sz w:val="18"/>
                <w:szCs w:val="18"/>
              </w:rPr>
              <w:t>3t/h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800080"/>
                <w:kern w:val="0"/>
                <w:sz w:val="18"/>
                <w:szCs w:val="18"/>
              </w:rPr>
            </w:pPr>
            <w:r>
              <w:rPr>
                <w:rFonts w:ascii="宋体" w:hAnsi="宋体" w:cs="宋体"/>
                <w:color w:val="800080"/>
                <w:kern w:val="0"/>
                <w:sz w:val="18"/>
                <w:szCs w:val="18"/>
              </w:rPr>
              <w:t>420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800080"/>
                <w:kern w:val="0"/>
                <w:sz w:val="20"/>
                <w:szCs w:val="20"/>
              </w:rPr>
            </w:pPr>
            <w:r>
              <w:rPr>
                <w:rFonts w:ascii="宋体" w:hAnsi="宋体" w:cs="宋体"/>
                <w:color w:val="800080"/>
                <w:kern w:val="0"/>
                <w:sz w:val="20"/>
                <w:szCs w:val="20"/>
              </w:rPr>
              <w:t>210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800080"/>
                <w:kern w:val="0"/>
                <w:sz w:val="22"/>
                <w:szCs w:val="22"/>
              </w:rPr>
            </w:pPr>
            <w:r>
              <w:rPr>
                <w:rFonts w:ascii="宋体" w:hAnsi="宋体" w:cs="宋体"/>
                <w:color w:val="800080"/>
                <w:kern w:val="0"/>
                <w:sz w:val="22"/>
                <w:szCs w:val="22"/>
              </w:rPr>
              <w:t>210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289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铡草机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3—6t/h</w:t>
            </w:r>
            <w:r>
              <w:rPr>
                <w:rFonts w:ascii="宋体" w:hAnsi="宋体" w:cs="宋体" w:hint="eastAsia"/>
                <w:kern w:val="0"/>
                <w:sz w:val="18"/>
                <w:szCs w:val="18"/>
              </w:rPr>
              <w:t>铡草机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3t/h</w:t>
            </w:r>
            <w:r>
              <w:rPr>
                <w:rFonts w:ascii="宋体" w:hAnsi="宋体" w:cs="宋体" w:hint="eastAsia"/>
                <w:kern w:val="0"/>
                <w:sz w:val="18"/>
                <w:szCs w:val="18"/>
              </w:rPr>
              <w:t>≤生产率＜</w:t>
            </w:r>
            <w:r>
              <w:rPr>
                <w:rFonts w:ascii="宋体" w:hAnsi="宋体" w:cs="宋体"/>
                <w:kern w:val="0"/>
                <w:sz w:val="18"/>
                <w:szCs w:val="18"/>
              </w:rPr>
              <w:t>6t/h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670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335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335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290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铡草机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6—9t/h</w:t>
            </w:r>
            <w:r>
              <w:rPr>
                <w:rFonts w:ascii="宋体" w:hAnsi="宋体" w:cs="宋体" w:hint="eastAsia"/>
                <w:kern w:val="0"/>
                <w:sz w:val="18"/>
                <w:szCs w:val="18"/>
              </w:rPr>
              <w:t>铡草机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6t/h</w:t>
            </w:r>
            <w:r>
              <w:rPr>
                <w:rFonts w:ascii="宋体" w:hAnsi="宋体" w:cs="宋体" w:hint="eastAsia"/>
                <w:kern w:val="0"/>
                <w:sz w:val="18"/>
                <w:szCs w:val="18"/>
              </w:rPr>
              <w:t>≤生产率＜</w:t>
            </w:r>
            <w:r>
              <w:rPr>
                <w:rFonts w:ascii="宋体" w:hAnsi="宋体" w:cs="宋体"/>
                <w:kern w:val="0"/>
                <w:sz w:val="18"/>
                <w:szCs w:val="18"/>
              </w:rPr>
              <w:t>9t/h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291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铡草机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9—15t/h</w:t>
            </w:r>
            <w:r>
              <w:rPr>
                <w:rFonts w:ascii="宋体" w:hAnsi="宋体" w:cs="宋体" w:hint="eastAsia"/>
                <w:kern w:val="0"/>
                <w:sz w:val="18"/>
                <w:szCs w:val="18"/>
              </w:rPr>
              <w:t>铡草机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9t/h</w:t>
            </w:r>
            <w:r>
              <w:rPr>
                <w:rFonts w:ascii="宋体" w:hAnsi="宋体" w:cs="宋体" w:hint="eastAsia"/>
                <w:kern w:val="0"/>
                <w:sz w:val="18"/>
                <w:szCs w:val="18"/>
              </w:rPr>
              <w:t>≤生产率＜</w:t>
            </w:r>
            <w:r>
              <w:rPr>
                <w:rFonts w:ascii="宋体" w:hAnsi="宋体" w:cs="宋体"/>
                <w:kern w:val="0"/>
                <w:sz w:val="18"/>
                <w:szCs w:val="18"/>
              </w:rPr>
              <w:t>15t/h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1350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1350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292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铡草机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15t/h</w:t>
            </w:r>
            <w:r>
              <w:rPr>
                <w:rFonts w:ascii="宋体" w:hAnsi="宋体" w:cs="宋体" w:hint="eastAsia"/>
                <w:kern w:val="0"/>
                <w:sz w:val="18"/>
                <w:szCs w:val="18"/>
              </w:rPr>
              <w:t>及以上铡草机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生产率≥</w:t>
            </w:r>
            <w:r>
              <w:rPr>
                <w:rFonts w:ascii="宋体" w:hAnsi="宋体" w:cs="宋体"/>
                <w:kern w:val="0"/>
                <w:sz w:val="18"/>
                <w:szCs w:val="18"/>
              </w:rPr>
              <w:t>15t/h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1550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1550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lastRenderedPageBreak/>
              <w:t>293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青贮切碎机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1—3t/h</w:t>
            </w:r>
            <w:r>
              <w:rPr>
                <w:rFonts w:ascii="宋体" w:hAnsi="宋体" w:cs="宋体" w:hint="eastAsia"/>
                <w:kern w:val="0"/>
                <w:sz w:val="18"/>
                <w:szCs w:val="18"/>
              </w:rPr>
              <w:t>青贮切碎机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1t/h</w:t>
            </w:r>
            <w:r>
              <w:rPr>
                <w:rFonts w:ascii="宋体" w:hAnsi="宋体" w:cs="宋体" w:hint="eastAsia"/>
                <w:kern w:val="0"/>
                <w:sz w:val="18"/>
                <w:szCs w:val="18"/>
              </w:rPr>
              <w:t>≤生产率＜</w:t>
            </w:r>
            <w:r>
              <w:rPr>
                <w:rFonts w:ascii="宋体" w:hAnsi="宋体" w:cs="宋体"/>
                <w:kern w:val="0"/>
                <w:sz w:val="18"/>
                <w:szCs w:val="18"/>
              </w:rPr>
              <w:t>3t/h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294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青贮切碎机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3—6t/h</w:t>
            </w:r>
            <w:r>
              <w:rPr>
                <w:rFonts w:ascii="宋体" w:hAnsi="宋体" w:cs="宋体" w:hint="eastAsia"/>
                <w:kern w:val="0"/>
                <w:sz w:val="18"/>
                <w:szCs w:val="18"/>
              </w:rPr>
              <w:t>青贮切碎机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3t/h</w:t>
            </w:r>
            <w:r>
              <w:rPr>
                <w:rFonts w:ascii="宋体" w:hAnsi="宋体" w:cs="宋体" w:hint="eastAsia"/>
                <w:kern w:val="0"/>
                <w:sz w:val="18"/>
                <w:szCs w:val="18"/>
              </w:rPr>
              <w:t>≤生产率＜</w:t>
            </w:r>
            <w:r>
              <w:rPr>
                <w:rFonts w:ascii="宋体" w:hAnsi="宋体" w:cs="宋体"/>
                <w:kern w:val="0"/>
                <w:sz w:val="18"/>
                <w:szCs w:val="18"/>
              </w:rPr>
              <w:t>6t/h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295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青贮切碎机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6—9t/h</w:t>
            </w:r>
            <w:r>
              <w:rPr>
                <w:rFonts w:ascii="宋体" w:hAnsi="宋体" w:cs="宋体" w:hint="eastAsia"/>
                <w:kern w:val="0"/>
                <w:sz w:val="18"/>
                <w:szCs w:val="18"/>
              </w:rPr>
              <w:t>青贮切碎机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6t/h</w:t>
            </w:r>
            <w:r>
              <w:rPr>
                <w:rFonts w:ascii="宋体" w:hAnsi="宋体" w:cs="宋体" w:hint="eastAsia"/>
                <w:kern w:val="0"/>
                <w:sz w:val="18"/>
                <w:szCs w:val="18"/>
              </w:rPr>
              <w:t>≤生产率＜</w:t>
            </w:r>
            <w:r>
              <w:rPr>
                <w:rFonts w:ascii="宋体" w:hAnsi="宋体" w:cs="宋体"/>
                <w:kern w:val="0"/>
                <w:sz w:val="18"/>
                <w:szCs w:val="18"/>
              </w:rPr>
              <w:t>9t/h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296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青贮切碎机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9—15t/h</w:t>
            </w:r>
            <w:r>
              <w:rPr>
                <w:rFonts w:ascii="宋体" w:hAnsi="宋体" w:cs="宋体" w:hint="eastAsia"/>
                <w:kern w:val="0"/>
                <w:sz w:val="18"/>
                <w:szCs w:val="18"/>
              </w:rPr>
              <w:t>青贮切碎机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9t/h</w:t>
            </w:r>
            <w:r>
              <w:rPr>
                <w:rFonts w:ascii="宋体" w:hAnsi="宋体" w:cs="宋体" w:hint="eastAsia"/>
                <w:kern w:val="0"/>
                <w:sz w:val="18"/>
                <w:szCs w:val="18"/>
              </w:rPr>
              <w:t>≤生产率＜</w:t>
            </w:r>
            <w:r>
              <w:rPr>
                <w:rFonts w:ascii="宋体" w:hAnsi="宋体" w:cs="宋体"/>
                <w:kern w:val="0"/>
                <w:sz w:val="18"/>
                <w:szCs w:val="18"/>
              </w:rPr>
              <w:t>15t/h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297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青贮切碎机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15—20t/h</w:t>
            </w:r>
            <w:r>
              <w:rPr>
                <w:rFonts w:ascii="宋体" w:hAnsi="宋体" w:cs="宋体" w:hint="eastAsia"/>
                <w:kern w:val="0"/>
                <w:sz w:val="18"/>
                <w:szCs w:val="18"/>
              </w:rPr>
              <w:t>青贮切碎机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15t/h</w:t>
            </w:r>
            <w:r>
              <w:rPr>
                <w:rFonts w:ascii="宋体" w:hAnsi="宋体" w:cs="宋体" w:hint="eastAsia"/>
                <w:kern w:val="0"/>
                <w:sz w:val="18"/>
                <w:szCs w:val="18"/>
              </w:rPr>
              <w:t>≤生产率＜</w:t>
            </w:r>
            <w:r>
              <w:rPr>
                <w:rFonts w:ascii="宋体" w:hAnsi="宋体" w:cs="宋体"/>
                <w:kern w:val="0"/>
                <w:sz w:val="18"/>
                <w:szCs w:val="18"/>
              </w:rPr>
              <w:t>20t/h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1450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1450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298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青贮切碎机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20t/h</w:t>
            </w:r>
            <w:r>
              <w:rPr>
                <w:rFonts w:ascii="宋体" w:hAnsi="宋体" w:cs="宋体" w:hint="eastAsia"/>
                <w:color w:val="FF0000"/>
                <w:kern w:val="0"/>
                <w:sz w:val="18"/>
                <w:szCs w:val="18"/>
              </w:rPr>
              <w:t>及以上青贮切碎机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生产率≥</w:t>
            </w:r>
            <w:r>
              <w:rPr>
                <w:rFonts w:ascii="宋体" w:hAnsi="宋体" w:cs="宋体"/>
                <w:color w:val="FF0000"/>
                <w:kern w:val="0"/>
                <w:sz w:val="18"/>
                <w:szCs w:val="18"/>
              </w:rPr>
              <w:t>20t/h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2900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299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揉丝机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1—2t/h</w:t>
            </w:r>
            <w:r>
              <w:rPr>
                <w:rFonts w:ascii="宋体" w:hAnsi="宋体" w:cs="宋体" w:hint="eastAsia"/>
                <w:kern w:val="0"/>
                <w:sz w:val="18"/>
                <w:szCs w:val="18"/>
              </w:rPr>
              <w:t>揉丝机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1t/h</w:t>
            </w:r>
            <w:r>
              <w:rPr>
                <w:rFonts w:ascii="宋体" w:hAnsi="宋体" w:cs="宋体" w:hint="eastAsia"/>
                <w:kern w:val="0"/>
                <w:sz w:val="18"/>
                <w:szCs w:val="18"/>
              </w:rPr>
              <w:t>≤生产率＜</w:t>
            </w:r>
            <w:r>
              <w:rPr>
                <w:rFonts w:ascii="宋体" w:hAnsi="宋体" w:cs="宋体"/>
                <w:kern w:val="0"/>
                <w:sz w:val="18"/>
                <w:szCs w:val="18"/>
              </w:rPr>
              <w:t>2t/h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420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210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210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300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揉丝机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2—4t/h</w:t>
            </w:r>
            <w:r>
              <w:rPr>
                <w:rFonts w:ascii="宋体" w:hAnsi="宋体" w:cs="宋体" w:hint="eastAsia"/>
                <w:kern w:val="0"/>
                <w:sz w:val="18"/>
                <w:szCs w:val="18"/>
              </w:rPr>
              <w:t>揉丝机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2t/h</w:t>
            </w:r>
            <w:r>
              <w:rPr>
                <w:rFonts w:ascii="宋体" w:hAnsi="宋体" w:cs="宋体" w:hint="eastAsia"/>
                <w:kern w:val="0"/>
                <w:sz w:val="18"/>
                <w:szCs w:val="18"/>
              </w:rPr>
              <w:t>≤生产率＜</w:t>
            </w:r>
            <w:r>
              <w:rPr>
                <w:rFonts w:ascii="宋体" w:hAnsi="宋体" w:cs="宋体"/>
                <w:kern w:val="0"/>
                <w:sz w:val="18"/>
                <w:szCs w:val="18"/>
              </w:rPr>
              <w:t>4t/h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420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210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210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301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揉丝机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4—6t/h</w:t>
            </w:r>
            <w:r>
              <w:rPr>
                <w:rFonts w:ascii="宋体" w:hAnsi="宋体" w:cs="宋体" w:hint="eastAsia"/>
                <w:kern w:val="0"/>
                <w:sz w:val="18"/>
                <w:szCs w:val="18"/>
              </w:rPr>
              <w:t>揉丝机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4t/h</w:t>
            </w:r>
            <w:r>
              <w:rPr>
                <w:rFonts w:ascii="宋体" w:hAnsi="宋体" w:cs="宋体" w:hint="eastAsia"/>
                <w:kern w:val="0"/>
                <w:sz w:val="18"/>
                <w:szCs w:val="18"/>
              </w:rPr>
              <w:t>≤生产率＜</w:t>
            </w:r>
            <w:r>
              <w:rPr>
                <w:rFonts w:ascii="宋体" w:hAnsi="宋体" w:cs="宋体"/>
                <w:kern w:val="0"/>
                <w:sz w:val="18"/>
                <w:szCs w:val="18"/>
              </w:rPr>
              <w:t>6t/h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302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揉丝机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6—10t/h</w:t>
            </w:r>
            <w:r>
              <w:rPr>
                <w:rFonts w:ascii="宋体" w:hAnsi="宋体" w:cs="宋体" w:hint="eastAsia"/>
                <w:kern w:val="0"/>
                <w:sz w:val="18"/>
                <w:szCs w:val="18"/>
              </w:rPr>
              <w:t>揉丝机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6t/h</w:t>
            </w:r>
            <w:r>
              <w:rPr>
                <w:rFonts w:ascii="宋体" w:hAnsi="宋体" w:cs="宋体" w:hint="eastAsia"/>
                <w:kern w:val="0"/>
                <w:sz w:val="18"/>
                <w:szCs w:val="18"/>
              </w:rPr>
              <w:t>≤生产率＜</w:t>
            </w:r>
            <w:r>
              <w:rPr>
                <w:rFonts w:ascii="宋体" w:hAnsi="宋体" w:cs="宋体"/>
                <w:kern w:val="0"/>
                <w:sz w:val="18"/>
                <w:szCs w:val="18"/>
              </w:rPr>
              <w:t>10t/h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1050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1050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303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揉丝机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10t/h</w:t>
            </w:r>
            <w:r>
              <w:rPr>
                <w:rFonts w:ascii="宋体" w:hAnsi="宋体" w:cs="宋体" w:hint="eastAsia"/>
                <w:kern w:val="0"/>
                <w:sz w:val="18"/>
                <w:szCs w:val="18"/>
              </w:rPr>
              <w:t>及以上揉丝机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生产率≥</w:t>
            </w:r>
            <w:r>
              <w:rPr>
                <w:rFonts w:ascii="宋体" w:hAnsi="宋体" w:cs="宋体"/>
                <w:kern w:val="0"/>
                <w:sz w:val="18"/>
                <w:szCs w:val="18"/>
              </w:rPr>
              <w:t>10t/h</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1750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1750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304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饲料（草）粉碎机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400mm</w:t>
            </w:r>
            <w:r>
              <w:rPr>
                <w:rFonts w:ascii="宋体" w:hAnsi="宋体" w:cs="宋体" w:hint="eastAsia"/>
                <w:kern w:val="0"/>
                <w:sz w:val="18"/>
                <w:szCs w:val="18"/>
              </w:rPr>
              <w:t>以下饲料粉碎机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150mm</w:t>
            </w:r>
            <w:r>
              <w:rPr>
                <w:rFonts w:ascii="宋体" w:hAnsi="宋体" w:cs="宋体" w:hint="eastAsia"/>
                <w:kern w:val="0"/>
                <w:sz w:val="18"/>
                <w:szCs w:val="18"/>
              </w:rPr>
              <w:t>＜转子直径＜</w:t>
            </w:r>
            <w:r>
              <w:rPr>
                <w:rFonts w:ascii="宋体" w:hAnsi="宋体" w:cs="宋体"/>
                <w:kern w:val="0"/>
                <w:sz w:val="18"/>
                <w:szCs w:val="18"/>
              </w:rPr>
              <w:t>400mm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305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饲料（草）粉碎机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400—550mm</w:t>
            </w:r>
            <w:r>
              <w:rPr>
                <w:rFonts w:ascii="宋体" w:hAnsi="宋体" w:cs="宋体" w:hint="eastAsia"/>
                <w:kern w:val="0"/>
                <w:sz w:val="18"/>
                <w:szCs w:val="18"/>
              </w:rPr>
              <w:t>饲料粉碎机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400mm</w:t>
            </w:r>
            <w:r>
              <w:rPr>
                <w:rFonts w:ascii="宋体" w:hAnsi="宋体" w:cs="宋体" w:hint="eastAsia"/>
                <w:kern w:val="0"/>
                <w:sz w:val="18"/>
                <w:szCs w:val="18"/>
              </w:rPr>
              <w:t>≤转子直径＜</w:t>
            </w:r>
            <w:r>
              <w:rPr>
                <w:rFonts w:ascii="宋体" w:hAnsi="宋体" w:cs="宋体"/>
                <w:kern w:val="0"/>
                <w:sz w:val="18"/>
                <w:szCs w:val="18"/>
              </w:rPr>
              <w:t>550mm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lastRenderedPageBreak/>
              <w:t>306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饲料（草）粉碎机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550mm</w:t>
            </w:r>
            <w:r>
              <w:rPr>
                <w:rFonts w:ascii="宋体" w:hAnsi="宋体" w:cs="宋体" w:hint="eastAsia"/>
                <w:kern w:val="0"/>
                <w:sz w:val="18"/>
                <w:szCs w:val="18"/>
              </w:rPr>
              <w:t>及以上饲料粉碎机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转子直径≥</w:t>
            </w:r>
            <w:r>
              <w:rPr>
                <w:rFonts w:ascii="宋体" w:hAnsi="宋体" w:cs="宋体"/>
                <w:kern w:val="0"/>
                <w:sz w:val="18"/>
                <w:szCs w:val="18"/>
              </w:rPr>
              <w:t>550mm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1070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535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535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307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饲料混合机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2m</w:t>
            </w:r>
            <w:r>
              <w:rPr>
                <w:rFonts w:ascii="宋体" w:hAnsi="宋体" w:cs="宋体" w:hint="eastAsia"/>
                <w:kern w:val="0"/>
                <w:sz w:val="18"/>
                <w:szCs w:val="18"/>
              </w:rPr>
              <w:t>³及以上立式混合机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混合室容积≥</w:t>
            </w:r>
            <w:r>
              <w:rPr>
                <w:rFonts w:ascii="宋体" w:hAnsi="宋体" w:cs="宋体"/>
                <w:kern w:val="0"/>
                <w:sz w:val="18"/>
                <w:szCs w:val="18"/>
              </w:rPr>
              <w:t>2m</w:t>
            </w:r>
            <w:r>
              <w:rPr>
                <w:rFonts w:ascii="宋体" w:hAnsi="宋体" w:cs="宋体" w:hint="eastAsia"/>
                <w:kern w:val="0"/>
                <w:sz w:val="18"/>
                <w:szCs w:val="18"/>
              </w:rPr>
              <w:t>³；动力：电机功率≥</w:t>
            </w:r>
            <w:r>
              <w:rPr>
                <w:rFonts w:ascii="宋体" w:hAnsi="宋体" w:cs="宋体"/>
                <w:kern w:val="0"/>
                <w:sz w:val="18"/>
                <w:szCs w:val="18"/>
              </w:rPr>
              <w:t>2.2kW</w:t>
            </w:r>
            <w:r>
              <w:rPr>
                <w:rFonts w:ascii="宋体" w:hAnsi="宋体" w:cs="宋体" w:hint="eastAsia"/>
                <w:kern w:val="0"/>
                <w:sz w:val="18"/>
                <w:szCs w:val="18"/>
              </w:rPr>
              <w:t>；立式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308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饲料混合机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2m</w:t>
            </w:r>
            <w:r>
              <w:rPr>
                <w:rFonts w:ascii="宋体" w:hAnsi="宋体" w:cs="宋体" w:hint="eastAsia"/>
                <w:kern w:val="0"/>
                <w:sz w:val="18"/>
                <w:szCs w:val="18"/>
              </w:rPr>
              <w:t>³及以上卧式混合机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混合室容积≥</w:t>
            </w:r>
            <w:r>
              <w:rPr>
                <w:rFonts w:ascii="宋体" w:hAnsi="宋体" w:cs="宋体"/>
                <w:kern w:val="0"/>
                <w:sz w:val="18"/>
                <w:szCs w:val="18"/>
              </w:rPr>
              <w:t>2m</w:t>
            </w:r>
            <w:r>
              <w:rPr>
                <w:rFonts w:ascii="宋体" w:hAnsi="宋体" w:cs="宋体" w:hint="eastAsia"/>
                <w:kern w:val="0"/>
                <w:sz w:val="18"/>
                <w:szCs w:val="18"/>
              </w:rPr>
              <w:t>³；动力：电机功率≥</w:t>
            </w:r>
            <w:r>
              <w:rPr>
                <w:rFonts w:ascii="宋体" w:hAnsi="宋体" w:cs="宋体"/>
                <w:kern w:val="0"/>
                <w:sz w:val="18"/>
                <w:szCs w:val="18"/>
              </w:rPr>
              <w:t>7.5kW</w:t>
            </w:r>
            <w:r>
              <w:rPr>
                <w:rFonts w:ascii="宋体" w:hAnsi="宋体" w:cs="宋体" w:hint="eastAsia"/>
                <w:kern w:val="0"/>
                <w:sz w:val="18"/>
                <w:szCs w:val="18"/>
              </w:rPr>
              <w:t>；卧式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3160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1580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1580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309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颗粒饲料压制机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颗粒饲料压制机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环模直径≥</w:t>
            </w:r>
            <w:r>
              <w:rPr>
                <w:rFonts w:ascii="宋体" w:hAnsi="宋体" w:cs="宋体"/>
                <w:kern w:val="0"/>
                <w:sz w:val="18"/>
                <w:szCs w:val="18"/>
              </w:rPr>
              <w:t>250mm</w:t>
            </w:r>
            <w:r>
              <w:rPr>
                <w:rFonts w:ascii="宋体" w:hAnsi="宋体" w:cs="宋体" w:hint="eastAsia"/>
                <w:kern w:val="0"/>
                <w:sz w:val="18"/>
                <w:szCs w:val="18"/>
              </w:rPr>
              <w:t>；动力：电机功率≥</w:t>
            </w:r>
            <w:r>
              <w:rPr>
                <w:rFonts w:ascii="宋体" w:hAnsi="宋体" w:cs="宋体"/>
                <w:kern w:val="0"/>
                <w:sz w:val="18"/>
                <w:szCs w:val="18"/>
              </w:rPr>
              <w:t>18.5kW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310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饲料制备（搅拌）机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4—9m</w:t>
            </w:r>
            <w:r>
              <w:rPr>
                <w:rFonts w:ascii="宋体" w:hAnsi="宋体" w:cs="宋体" w:hint="eastAsia"/>
                <w:color w:val="FF0000"/>
                <w:kern w:val="0"/>
                <w:sz w:val="18"/>
                <w:szCs w:val="18"/>
              </w:rPr>
              <w:t>³饲料全混合日粮制备机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4m</w:t>
            </w:r>
            <w:r>
              <w:rPr>
                <w:rFonts w:ascii="宋体" w:hAnsi="宋体" w:cs="宋体" w:hint="eastAsia"/>
                <w:color w:val="FF0000"/>
                <w:kern w:val="0"/>
                <w:sz w:val="18"/>
                <w:szCs w:val="18"/>
              </w:rPr>
              <w:t>³≤搅拌室容积＜</w:t>
            </w:r>
            <w:r>
              <w:rPr>
                <w:rFonts w:ascii="宋体" w:hAnsi="宋体" w:cs="宋体"/>
                <w:color w:val="FF0000"/>
                <w:kern w:val="0"/>
                <w:sz w:val="18"/>
                <w:szCs w:val="18"/>
              </w:rPr>
              <w:t>9m</w:t>
            </w:r>
            <w:r>
              <w:rPr>
                <w:rFonts w:ascii="宋体" w:hAnsi="宋体" w:cs="宋体" w:hint="eastAsia"/>
                <w:color w:val="FF0000"/>
                <w:kern w:val="0"/>
                <w:sz w:val="18"/>
                <w:szCs w:val="18"/>
              </w:rPr>
              <w:t>³</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22000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11000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11000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311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饲料制备（搅拌）机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9—12m</w:t>
            </w:r>
            <w:r>
              <w:rPr>
                <w:rFonts w:ascii="宋体" w:hAnsi="宋体" w:cs="宋体" w:hint="eastAsia"/>
                <w:color w:val="FF0000"/>
                <w:kern w:val="0"/>
                <w:sz w:val="18"/>
                <w:szCs w:val="18"/>
              </w:rPr>
              <w:t>³饲料全混合日粮制备机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9m</w:t>
            </w:r>
            <w:r>
              <w:rPr>
                <w:rFonts w:ascii="宋体" w:hAnsi="宋体" w:cs="宋体" w:hint="eastAsia"/>
                <w:color w:val="FF0000"/>
                <w:kern w:val="0"/>
                <w:sz w:val="18"/>
                <w:szCs w:val="18"/>
              </w:rPr>
              <w:t>³≤搅拌室容积＜</w:t>
            </w:r>
            <w:r>
              <w:rPr>
                <w:rFonts w:ascii="宋体" w:hAnsi="宋体" w:cs="宋体"/>
                <w:color w:val="FF0000"/>
                <w:kern w:val="0"/>
                <w:sz w:val="18"/>
                <w:szCs w:val="18"/>
              </w:rPr>
              <w:t>12m</w:t>
            </w:r>
            <w:r>
              <w:rPr>
                <w:rFonts w:ascii="宋体" w:hAnsi="宋体" w:cs="宋体" w:hint="eastAsia"/>
                <w:color w:val="FF0000"/>
                <w:kern w:val="0"/>
                <w:sz w:val="18"/>
                <w:szCs w:val="18"/>
              </w:rPr>
              <w:t>³</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26470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13235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13235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312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饲料（草）加工机械设备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饲料制备（搅拌）机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12m</w:t>
            </w:r>
            <w:r>
              <w:rPr>
                <w:rFonts w:ascii="宋体" w:hAnsi="宋体" w:cs="宋体" w:hint="eastAsia"/>
                <w:color w:val="FF0000"/>
                <w:kern w:val="0"/>
                <w:sz w:val="18"/>
                <w:szCs w:val="18"/>
              </w:rPr>
              <w:t>³及以上饲料全混合日粮制备机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搅拌室容积≥</w:t>
            </w:r>
            <w:r>
              <w:rPr>
                <w:rFonts w:ascii="宋体" w:hAnsi="宋体" w:cs="宋体"/>
                <w:color w:val="FF0000"/>
                <w:kern w:val="0"/>
                <w:sz w:val="18"/>
                <w:szCs w:val="18"/>
              </w:rPr>
              <w:t>12m</w:t>
            </w:r>
            <w:r>
              <w:rPr>
                <w:rFonts w:ascii="宋体" w:hAnsi="宋体" w:cs="宋体" w:hint="eastAsia"/>
                <w:color w:val="FF0000"/>
                <w:kern w:val="0"/>
                <w:sz w:val="18"/>
                <w:szCs w:val="18"/>
              </w:rPr>
              <w:t>³</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30900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15450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15450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313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饲养机械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孵化机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10000—50000</w:t>
            </w:r>
            <w:r>
              <w:rPr>
                <w:rFonts w:ascii="宋体" w:hAnsi="宋体" w:cs="宋体" w:hint="eastAsia"/>
                <w:kern w:val="0"/>
                <w:sz w:val="18"/>
                <w:szCs w:val="18"/>
              </w:rPr>
              <w:t>枚孵化机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10000</w:t>
            </w:r>
            <w:r>
              <w:rPr>
                <w:rFonts w:ascii="宋体" w:hAnsi="宋体" w:cs="宋体" w:hint="eastAsia"/>
                <w:kern w:val="0"/>
                <w:sz w:val="18"/>
                <w:szCs w:val="18"/>
              </w:rPr>
              <w:t>枚≤蛋容量＜</w:t>
            </w:r>
            <w:r>
              <w:rPr>
                <w:rFonts w:ascii="宋体" w:hAnsi="宋体" w:cs="宋体"/>
                <w:kern w:val="0"/>
                <w:sz w:val="18"/>
                <w:szCs w:val="18"/>
              </w:rPr>
              <w:t>50000</w:t>
            </w:r>
            <w:r>
              <w:rPr>
                <w:rFonts w:ascii="宋体" w:hAnsi="宋体" w:cs="宋体" w:hint="eastAsia"/>
                <w:kern w:val="0"/>
                <w:sz w:val="18"/>
                <w:szCs w:val="18"/>
              </w:rPr>
              <w:t>枚</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2400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314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饲养机械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孵化机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50000</w:t>
            </w:r>
            <w:r>
              <w:rPr>
                <w:rFonts w:ascii="宋体" w:hAnsi="宋体" w:cs="宋体" w:hint="eastAsia"/>
                <w:color w:val="FF0000"/>
                <w:kern w:val="0"/>
                <w:sz w:val="18"/>
                <w:szCs w:val="18"/>
              </w:rPr>
              <w:t>枚及以上孵化机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蛋容量≥</w:t>
            </w:r>
            <w:r>
              <w:rPr>
                <w:rFonts w:ascii="宋体" w:hAnsi="宋体" w:cs="宋体"/>
                <w:color w:val="FF0000"/>
                <w:kern w:val="0"/>
                <w:sz w:val="18"/>
                <w:szCs w:val="18"/>
              </w:rPr>
              <w:t>50000</w:t>
            </w:r>
            <w:r>
              <w:rPr>
                <w:rFonts w:ascii="宋体" w:hAnsi="宋体" w:cs="宋体" w:hint="eastAsia"/>
                <w:color w:val="FF0000"/>
                <w:kern w:val="0"/>
                <w:sz w:val="18"/>
                <w:szCs w:val="18"/>
              </w:rPr>
              <w:t>枚</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10000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5000</w:t>
            </w:r>
          </w:p>
        </w:tc>
      </w:tr>
      <w:tr w:rsidR="000D7C2E">
        <w:trPr>
          <w:trHeight w:val="3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315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饲养机械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清粪机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牵引刮板式清粪机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牵引刮板式清粪机；含动力</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316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饲养机械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粪污固液分离机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粪污固液分离机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电机总功率≥</w:t>
            </w:r>
            <w:r>
              <w:rPr>
                <w:rFonts w:ascii="宋体" w:hAnsi="宋体" w:cs="宋体"/>
                <w:kern w:val="0"/>
                <w:sz w:val="18"/>
                <w:szCs w:val="18"/>
              </w:rPr>
              <w:t>5kW</w:t>
            </w:r>
            <w:r>
              <w:rPr>
                <w:rFonts w:ascii="宋体" w:hAnsi="宋体" w:cs="宋体" w:hint="eastAsia"/>
                <w:kern w:val="0"/>
                <w:sz w:val="18"/>
                <w:szCs w:val="18"/>
              </w:rPr>
              <w:t>；含搅拌、抽排、挤压功能</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1750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1750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317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w:t>
            </w:r>
            <w:r>
              <w:rPr>
                <w:rFonts w:ascii="宋体" w:hAnsi="宋体" w:cs="宋体" w:hint="eastAsia"/>
                <w:kern w:val="0"/>
                <w:sz w:val="18"/>
                <w:szCs w:val="18"/>
              </w:rPr>
              <w:t>杯组手动移动式挤奶机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杯组数：</w:t>
            </w:r>
            <w:r>
              <w:rPr>
                <w:rFonts w:ascii="宋体" w:hAnsi="宋体" w:cs="宋体"/>
                <w:kern w:val="0"/>
                <w:sz w:val="18"/>
                <w:szCs w:val="18"/>
              </w:rPr>
              <w:t>1</w:t>
            </w:r>
            <w:r>
              <w:rPr>
                <w:rFonts w:ascii="宋体" w:hAnsi="宋体" w:cs="宋体" w:hint="eastAsia"/>
                <w:kern w:val="0"/>
                <w:sz w:val="18"/>
                <w:szCs w:val="18"/>
              </w:rPr>
              <w:t>；脱杯方式：手动；形式：移动式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318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w:t>
            </w:r>
            <w:r>
              <w:rPr>
                <w:rFonts w:ascii="宋体" w:hAnsi="宋体" w:cs="宋体" w:hint="eastAsia"/>
                <w:kern w:val="0"/>
                <w:sz w:val="18"/>
                <w:szCs w:val="18"/>
              </w:rPr>
              <w:t>杯组手动移动式挤奶机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杯组数：</w:t>
            </w:r>
            <w:r>
              <w:rPr>
                <w:rFonts w:ascii="宋体" w:hAnsi="宋体" w:cs="宋体"/>
                <w:kern w:val="0"/>
                <w:sz w:val="18"/>
                <w:szCs w:val="18"/>
              </w:rPr>
              <w:t>2</w:t>
            </w:r>
            <w:r>
              <w:rPr>
                <w:rFonts w:ascii="宋体" w:hAnsi="宋体" w:cs="宋体" w:hint="eastAsia"/>
                <w:kern w:val="0"/>
                <w:sz w:val="18"/>
                <w:szCs w:val="18"/>
              </w:rPr>
              <w:t>；脱杯方式：手动；形式：移动式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1680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840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840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319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w:t>
            </w:r>
            <w:r>
              <w:rPr>
                <w:rFonts w:ascii="宋体" w:hAnsi="宋体" w:cs="宋体" w:hint="eastAsia"/>
                <w:color w:val="FF0000"/>
                <w:kern w:val="0"/>
                <w:sz w:val="18"/>
                <w:szCs w:val="18"/>
              </w:rPr>
              <w:lastRenderedPageBreak/>
              <w:t>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lastRenderedPageBreak/>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6—8</w:t>
            </w:r>
            <w:r>
              <w:rPr>
                <w:rFonts w:ascii="宋体" w:hAnsi="宋体" w:cs="宋体" w:hint="eastAsia"/>
                <w:color w:val="FF0000"/>
                <w:kern w:val="0"/>
                <w:sz w:val="18"/>
                <w:szCs w:val="18"/>
              </w:rPr>
              <w:t>杯组平面式挤</w:t>
            </w:r>
            <w:r>
              <w:rPr>
                <w:rFonts w:ascii="宋体" w:hAnsi="宋体" w:cs="宋体" w:hint="eastAsia"/>
                <w:color w:val="FF0000"/>
                <w:kern w:val="0"/>
                <w:sz w:val="18"/>
                <w:szCs w:val="18"/>
              </w:rPr>
              <w:lastRenderedPageBreak/>
              <w:t>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lastRenderedPageBreak/>
              <w:t>杯组数：</w:t>
            </w:r>
            <w:r>
              <w:rPr>
                <w:rFonts w:ascii="宋体" w:hAnsi="宋体" w:cs="宋体"/>
                <w:color w:val="FF0000"/>
                <w:kern w:val="0"/>
                <w:sz w:val="18"/>
                <w:szCs w:val="18"/>
              </w:rPr>
              <w:t>6—8</w:t>
            </w:r>
            <w:r>
              <w:rPr>
                <w:rFonts w:ascii="宋体" w:hAnsi="宋体" w:cs="宋体" w:hint="eastAsia"/>
                <w:color w:val="FF0000"/>
                <w:kern w:val="0"/>
                <w:sz w:val="18"/>
                <w:szCs w:val="18"/>
              </w:rPr>
              <w:t>；形式：平面式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13500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6750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6750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lastRenderedPageBreak/>
              <w:t>320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10—12</w:t>
            </w:r>
            <w:r>
              <w:rPr>
                <w:rFonts w:ascii="宋体" w:hAnsi="宋体" w:cs="宋体" w:hint="eastAsia"/>
                <w:color w:val="FF0000"/>
                <w:kern w:val="0"/>
                <w:sz w:val="18"/>
                <w:szCs w:val="18"/>
              </w:rPr>
              <w:t>杯组平面式挤奶机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杯组数：</w:t>
            </w:r>
            <w:r>
              <w:rPr>
                <w:rFonts w:ascii="宋体" w:hAnsi="宋体" w:cs="宋体"/>
                <w:color w:val="FF0000"/>
                <w:kern w:val="0"/>
                <w:sz w:val="18"/>
                <w:szCs w:val="18"/>
              </w:rPr>
              <w:t>10—12</w:t>
            </w:r>
            <w:r>
              <w:rPr>
                <w:rFonts w:ascii="宋体" w:hAnsi="宋体" w:cs="宋体" w:hint="eastAsia"/>
                <w:color w:val="FF0000"/>
                <w:kern w:val="0"/>
                <w:sz w:val="18"/>
                <w:szCs w:val="18"/>
              </w:rPr>
              <w:t>；形式：平面式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23600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11800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11800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321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14</w:t>
            </w:r>
            <w:r>
              <w:rPr>
                <w:rFonts w:ascii="宋体" w:hAnsi="宋体" w:cs="宋体" w:hint="eastAsia"/>
                <w:color w:val="FF0000"/>
                <w:kern w:val="0"/>
                <w:sz w:val="18"/>
                <w:szCs w:val="18"/>
              </w:rPr>
              <w:t>杯组平面式挤奶机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杯组数：</w:t>
            </w:r>
            <w:r>
              <w:rPr>
                <w:rFonts w:ascii="宋体" w:hAnsi="宋体" w:cs="宋体"/>
                <w:color w:val="FF0000"/>
                <w:kern w:val="0"/>
                <w:sz w:val="18"/>
                <w:szCs w:val="18"/>
              </w:rPr>
              <w:t>14</w:t>
            </w:r>
            <w:r>
              <w:rPr>
                <w:rFonts w:ascii="宋体" w:hAnsi="宋体" w:cs="宋体" w:hint="eastAsia"/>
                <w:color w:val="FF0000"/>
                <w:kern w:val="0"/>
                <w:sz w:val="18"/>
                <w:szCs w:val="18"/>
              </w:rPr>
              <w:t>；形式：平面式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23600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11800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11800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322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16</w:t>
            </w:r>
            <w:r>
              <w:rPr>
                <w:rFonts w:ascii="宋体" w:hAnsi="宋体" w:cs="宋体" w:hint="eastAsia"/>
                <w:color w:val="FF0000"/>
                <w:kern w:val="0"/>
                <w:sz w:val="18"/>
                <w:szCs w:val="18"/>
              </w:rPr>
              <w:t>杯组及以上平面式挤奶机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杯组数≥</w:t>
            </w:r>
            <w:r>
              <w:rPr>
                <w:rFonts w:ascii="宋体" w:hAnsi="宋体" w:cs="宋体"/>
                <w:color w:val="FF0000"/>
                <w:kern w:val="0"/>
                <w:sz w:val="18"/>
                <w:szCs w:val="18"/>
              </w:rPr>
              <w:t>16</w:t>
            </w:r>
            <w:r>
              <w:rPr>
                <w:rFonts w:ascii="宋体" w:hAnsi="宋体" w:cs="宋体" w:hint="eastAsia"/>
                <w:color w:val="FF0000"/>
                <w:kern w:val="0"/>
                <w:sz w:val="18"/>
                <w:szCs w:val="18"/>
              </w:rPr>
              <w:t>；形式：平面式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23600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11800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11800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323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8</w:t>
            </w:r>
            <w:r>
              <w:rPr>
                <w:rFonts w:ascii="宋体" w:hAnsi="宋体" w:cs="宋体" w:hint="eastAsia"/>
                <w:color w:val="FF0000"/>
                <w:kern w:val="0"/>
                <w:sz w:val="18"/>
                <w:szCs w:val="18"/>
              </w:rPr>
              <w:t>杯组手动脱杯中置（鱼骨）式挤奶机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杯组数：</w:t>
            </w:r>
            <w:r>
              <w:rPr>
                <w:rFonts w:ascii="宋体" w:hAnsi="宋体" w:cs="宋体"/>
                <w:color w:val="FF0000"/>
                <w:kern w:val="0"/>
                <w:sz w:val="18"/>
                <w:szCs w:val="18"/>
              </w:rPr>
              <w:t>8</w:t>
            </w:r>
            <w:r>
              <w:rPr>
                <w:rFonts w:ascii="宋体" w:hAnsi="宋体" w:cs="宋体" w:hint="eastAsia"/>
                <w:color w:val="FF0000"/>
                <w:kern w:val="0"/>
                <w:sz w:val="18"/>
                <w:szCs w:val="18"/>
              </w:rPr>
              <w:t>；脱杯方式：手动；形式：中置（鱼骨）式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19800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9900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9900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324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10</w:t>
            </w:r>
            <w:r>
              <w:rPr>
                <w:rFonts w:ascii="宋体" w:hAnsi="宋体" w:cs="宋体" w:hint="eastAsia"/>
                <w:color w:val="FF0000"/>
                <w:kern w:val="0"/>
                <w:sz w:val="18"/>
                <w:szCs w:val="18"/>
              </w:rPr>
              <w:t>杯组手动脱杯中置（鱼骨）式挤奶机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杯组数：</w:t>
            </w:r>
            <w:r>
              <w:rPr>
                <w:rFonts w:ascii="宋体" w:hAnsi="宋体" w:cs="宋体"/>
                <w:color w:val="FF0000"/>
                <w:kern w:val="0"/>
                <w:sz w:val="18"/>
                <w:szCs w:val="18"/>
              </w:rPr>
              <w:t>10</w:t>
            </w:r>
            <w:r>
              <w:rPr>
                <w:rFonts w:ascii="宋体" w:hAnsi="宋体" w:cs="宋体" w:hint="eastAsia"/>
                <w:color w:val="FF0000"/>
                <w:kern w:val="0"/>
                <w:sz w:val="18"/>
                <w:szCs w:val="18"/>
              </w:rPr>
              <w:t>；脱杯方式：手动；形式：中置（鱼骨）式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19800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9900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9900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325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12</w:t>
            </w:r>
            <w:r>
              <w:rPr>
                <w:rFonts w:ascii="宋体" w:hAnsi="宋体" w:cs="宋体" w:hint="eastAsia"/>
                <w:color w:val="FF0000"/>
                <w:kern w:val="0"/>
                <w:sz w:val="18"/>
                <w:szCs w:val="18"/>
              </w:rPr>
              <w:t>杯组手动脱杯中置（鱼骨）式挤奶机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杯组数：</w:t>
            </w:r>
            <w:r>
              <w:rPr>
                <w:rFonts w:ascii="宋体" w:hAnsi="宋体" w:cs="宋体"/>
                <w:color w:val="FF0000"/>
                <w:kern w:val="0"/>
                <w:sz w:val="18"/>
                <w:szCs w:val="18"/>
              </w:rPr>
              <w:t>12</w:t>
            </w:r>
            <w:r>
              <w:rPr>
                <w:rFonts w:ascii="宋体" w:hAnsi="宋体" w:cs="宋体" w:hint="eastAsia"/>
                <w:color w:val="FF0000"/>
                <w:kern w:val="0"/>
                <w:sz w:val="18"/>
                <w:szCs w:val="18"/>
              </w:rPr>
              <w:t>；脱杯方式：手动；形式：中置（鱼骨）式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21000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10500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10500</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326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14—15</w:t>
            </w:r>
            <w:r>
              <w:rPr>
                <w:rFonts w:ascii="宋体" w:hAnsi="宋体" w:cs="宋体" w:hint="eastAsia"/>
                <w:color w:val="FF0000"/>
                <w:kern w:val="0"/>
                <w:sz w:val="18"/>
                <w:szCs w:val="18"/>
              </w:rPr>
              <w:t>杯组手动脱杯中置（鱼骨）式挤奶机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杯组数：</w:t>
            </w:r>
            <w:r>
              <w:rPr>
                <w:rFonts w:ascii="宋体" w:hAnsi="宋体" w:cs="宋体"/>
                <w:color w:val="FF0000"/>
                <w:kern w:val="0"/>
                <w:sz w:val="18"/>
                <w:szCs w:val="18"/>
              </w:rPr>
              <w:t>14—15</w:t>
            </w:r>
            <w:r>
              <w:rPr>
                <w:rFonts w:ascii="宋体" w:hAnsi="宋体" w:cs="宋体" w:hint="eastAsia"/>
                <w:color w:val="FF0000"/>
                <w:kern w:val="0"/>
                <w:sz w:val="18"/>
                <w:szCs w:val="18"/>
              </w:rPr>
              <w:t>；脱杯方式：手动；形式：中置（鱼骨）式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34100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17050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17050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327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16</w:t>
            </w:r>
            <w:r>
              <w:rPr>
                <w:rFonts w:ascii="宋体" w:hAnsi="宋体" w:cs="宋体" w:hint="eastAsia"/>
                <w:color w:val="FF0000"/>
                <w:kern w:val="0"/>
                <w:sz w:val="18"/>
                <w:szCs w:val="18"/>
              </w:rPr>
              <w:t>杯组手动脱杯中置（鱼骨）式挤奶机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杯组数：</w:t>
            </w:r>
            <w:r>
              <w:rPr>
                <w:rFonts w:ascii="宋体" w:hAnsi="宋体" w:cs="宋体"/>
                <w:color w:val="FF0000"/>
                <w:kern w:val="0"/>
                <w:sz w:val="18"/>
                <w:szCs w:val="18"/>
              </w:rPr>
              <w:t>16</w:t>
            </w:r>
            <w:r>
              <w:rPr>
                <w:rFonts w:ascii="宋体" w:hAnsi="宋体" w:cs="宋体" w:hint="eastAsia"/>
                <w:color w:val="FF0000"/>
                <w:kern w:val="0"/>
                <w:sz w:val="18"/>
                <w:szCs w:val="18"/>
              </w:rPr>
              <w:t>；脱杯方式：手动；形式：中置（鱼骨）式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35100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17550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17550</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328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18—20</w:t>
            </w:r>
            <w:r>
              <w:rPr>
                <w:rFonts w:ascii="宋体" w:hAnsi="宋体" w:cs="宋体" w:hint="eastAsia"/>
                <w:color w:val="FF0000"/>
                <w:kern w:val="0"/>
                <w:sz w:val="18"/>
                <w:szCs w:val="18"/>
              </w:rPr>
              <w:t>杯组手动脱杯中置（鱼骨）式挤奶机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杯组数：</w:t>
            </w:r>
            <w:r>
              <w:rPr>
                <w:rFonts w:ascii="宋体" w:hAnsi="宋体" w:cs="宋体"/>
                <w:color w:val="FF0000"/>
                <w:kern w:val="0"/>
                <w:sz w:val="18"/>
                <w:szCs w:val="18"/>
              </w:rPr>
              <w:t>18—20</w:t>
            </w:r>
            <w:r>
              <w:rPr>
                <w:rFonts w:ascii="宋体" w:hAnsi="宋体" w:cs="宋体" w:hint="eastAsia"/>
                <w:color w:val="FF0000"/>
                <w:kern w:val="0"/>
                <w:sz w:val="18"/>
                <w:szCs w:val="18"/>
              </w:rPr>
              <w:t>；脱杯方式：手动；形式：中置（鱼骨）式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35100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17550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17550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329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24</w:t>
            </w:r>
            <w:r>
              <w:rPr>
                <w:rFonts w:ascii="宋体" w:hAnsi="宋体" w:cs="宋体" w:hint="eastAsia"/>
                <w:color w:val="FF0000"/>
                <w:kern w:val="0"/>
                <w:sz w:val="18"/>
                <w:szCs w:val="18"/>
              </w:rPr>
              <w:t>杯组手动脱杯中置（鱼骨）式挤奶机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杯组数：</w:t>
            </w:r>
            <w:r>
              <w:rPr>
                <w:rFonts w:ascii="宋体" w:hAnsi="宋体" w:cs="宋体"/>
                <w:color w:val="FF0000"/>
                <w:kern w:val="0"/>
                <w:sz w:val="18"/>
                <w:szCs w:val="18"/>
              </w:rPr>
              <w:t>24</w:t>
            </w:r>
            <w:r>
              <w:rPr>
                <w:rFonts w:ascii="宋体" w:hAnsi="宋体" w:cs="宋体" w:hint="eastAsia"/>
                <w:color w:val="FF0000"/>
                <w:kern w:val="0"/>
                <w:sz w:val="18"/>
                <w:szCs w:val="18"/>
              </w:rPr>
              <w:t>；脱杯方式：手动；形式：中置（鱼骨）式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51000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25500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25500</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330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28—30</w:t>
            </w:r>
            <w:r>
              <w:rPr>
                <w:rFonts w:ascii="宋体" w:hAnsi="宋体" w:cs="宋体" w:hint="eastAsia"/>
                <w:color w:val="FF0000"/>
                <w:kern w:val="0"/>
                <w:sz w:val="18"/>
                <w:szCs w:val="18"/>
              </w:rPr>
              <w:t>杯组手动脱杯中置（鱼骨）式挤奶机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杯组数：</w:t>
            </w:r>
            <w:r>
              <w:rPr>
                <w:rFonts w:ascii="宋体" w:hAnsi="宋体" w:cs="宋体"/>
                <w:color w:val="FF0000"/>
                <w:kern w:val="0"/>
                <w:sz w:val="18"/>
                <w:szCs w:val="18"/>
              </w:rPr>
              <w:t>28—30</w:t>
            </w:r>
            <w:r>
              <w:rPr>
                <w:rFonts w:ascii="宋体" w:hAnsi="宋体" w:cs="宋体" w:hint="eastAsia"/>
                <w:color w:val="FF0000"/>
                <w:kern w:val="0"/>
                <w:sz w:val="18"/>
                <w:szCs w:val="18"/>
              </w:rPr>
              <w:t>；脱杯方式：手动；形式：中置（鱼骨）式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56810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28405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28405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lastRenderedPageBreak/>
              <w:t>331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32</w:t>
            </w:r>
            <w:r>
              <w:rPr>
                <w:rFonts w:ascii="宋体" w:hAnsi="宋体" w:cs="宋体" w:hint="eastAsia"/>
                <w:color w:val="FF0000"/>
                <w:kern w:val="0"/>
                <w:sz w:val="18"/>
                <w:szCs w:val="18"/>
              </w:rPr>
              <w:t>杯组手动脱杯中置（鱼骨）式挤奶机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杯组数：</w:t>
            </w:r>
            <w:r>
              <w:rPr>
                <w:rFonts w:ascii="宋体" w:hAnsi="宋体" w:cs="宋体"/>
                <w:color w:val="FF0000"/>
                <w:kern w:val="0"/>
                <w:sz w:val="18"/>
                <w:szCs w:val="18"/>
              </w:rPr>
              <w:t>32</w:t>
            </w:r>
            <w:r>
              <w:rPr>
                <w:rFonts w:ascii="宋体" w:hAnsi="宋体" w:cs="宋体" w:hint="eastAsia"/>
                <w:color w:val="FF0000"/>
                <w:kern w:val="0"/>
                <w:sz w:val="18"/>
                <w:szCs w:val="18"/>
              </w:rPr>
              <w:t>；脱杯方式：手动；形式：中置（鱼骨）式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56810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28405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28405</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332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36</w:t>
            </w:r>
            <w:r>
              <w:rPr>
                <w:rFonts w:ascii="宋体" w:hAnsi="宋体" w:cs="宋体" w:hint="eastAsia"/>
                <w:color w:val="FF0000"/>
                <w:kern w:val="0"/>
                <w:sz w:val="18"/>
                <w:szCs w:val="18"/>
              </w:rPr>
              <w:t>杯组及以上手动脱杯中置（鱼骨）式挤奶机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杯组数≥</w:t>
            </w:r>
            <w:r>
              <w:rPr>
                <w:rFonts w:ascii="宋体" w:hAnsi="宋体" w:cs="宋体"/>
                <w:color w:val="FF0000"/>
                <w:kern w:val="0"/>
                <w:sz w:val="18"/>
                <w:szCs w:val="18"/>
              </w:rPr>
              <w:t>36</w:t>
            </w:r>
            <w:r>
              <w:rPr>
                <w:rFonts w:ascii="宋体" w:hAnsi="宋体" w:cs="宋体" w:hint="eastAsia"/>
                <w:color w:val="FF0000"/>
                <w:kern w:val="0"/>
                <w:sz w:val="18"/>
                <w:szCs w:val="18"/>
              </w:rPr>
              <w:t>；脱杯方式：手动；形式：中置（鱼骨）式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90900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45450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45450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333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8</w:t>
            </w:r>
            <w:r>
              <w:rPr>
                <w:rFonts w:ascii="宋体" w:hAnsi="宋体" w:cs="宋体" w:hint="eastAsia"/>
                <w:color w:val="FF0000"/>
                <w:kern w:val="0"/>
                <w:sz w:val="18"/>
                <w:szCs w:val="18"/>
              </w:rPr>
              <w:t>杯组自动脱杯中置（鱼骨）式挤奶机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杯组数：</w:t>
            </w:r>
            <w:r>
              <w:rPr>
                <w:rFonts w:ascii="宋体" w:hAnsi="宋体" w:cs="宋体"/>
                <w:color w:val="FF0000"/>
                <w:kern w:val="0"/>
                <w:sz w:val="18"/>
                <w:szCs w:val="18"/>
              </w:rPr>
              <w:t>8</w:t>
            </w:r>
            <w:r>
              <w:rPr>
                <w:rFonts w:ascii="宋体" w:hAnsi="宋体" w:cs="宋体" w:hint="eastAsia"/>
                <w:color w:val="FF0000"/>
                <w:kern w:val="0"/>
                <w:sz w:val="18"/>
                <w:szCs w:val="18"/>
              </w:rPr>
              <w:t>；脱杯方式：自动；形式：中置（鱼骨）式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45000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22500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334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10</w:t>
            </w:r>
            <w:r>
              <w:rPr>
                <w:rFonts w:ascii="宋体" w:hAnsi="宋体" w:cs="宋体" w:hint="eastAsia"/>
                <w:color w:val="FF0000"/>
                <w:kern w:val="0"/>
                <w:sz w:val="18"/>
                <w:szCs w:val="18"/>
              </w:rPr>
              <w:t>杯组自动脱杯中置（鱼骨）式挤奶机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杯组数：</w:t>
            </w:r>
            <w:r>
              <w:rPr>
                <w:rFonts w:ascii="宋体" w:hAnsi="宋体" w:cs="宋体"/>
                <w:color w:val="FF0000"/>
                <w:kern w:val="0"/>
                <w:sz w:val="18"/>
                <w:szCs w:val="18"/>
              </w:rPr>
              <w:t>10</w:t>
            </w:r>
            <w:r>
              <w:rPr>
                <w:rFonts w:ascii="宋体" w:hAnsi="宋体" w:cs="宋体" w:hint="eastAsia"/>
                <w:color w:val="FF0000"/>
                <w:kern w:val="0"/>
                <w:sz w:val="18"/>
                <w:szCs w:val="18"/>
              </w:rPr>
              <w:t>；脱杯方式：自动；形式：中置（鱼骨）式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45000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22500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335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12</w:t>
            </w:r>
            <w:r>
              <w:rPr>
                <w:rFonts w:ascii="宋体" w:hAnsi="宋体" w:cs="宋体" w:hint="eastAsia"/>
                <w:color w:val="FF0000"/>
                <w:kern w:val="0"/>
                <w:sz w:val="18"/>
                <w:szCs w:val="18"/>
              </w:rPr>
              <w:t>杯组自动脱杯中置（鱼骨）式挤奶机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杯组数：</w:t>
            </w:r>
            <w:r>
              <w:rPr>
                <w:rFonts w:ascii="宋体" w:hAnsi="宋体" w:cs="宋体"/>
                <w:color w:val="FF0000"/>
                <w:kern w:val="0"/>
                <w:sz w:val="18"/>
                <w:szCs w:val="18"/>
              </w:rPr>
              <w:t>12</w:t>
            </w:r>
            <w:r>
              <w:rPr>
                <w:rFonts w:ascii="宋体" w:hAnsi="宋体" w:cs="宋体" w:hint="eastAsia"/>
                <w:color w:val="FF0000"/>
                <w:kern w:val="0"/>
                <w:sz w:val="18"/>
                <w:szCs w:val="18"/>
              </w:rPr>
              <w:t>；脱杯方式：自动；形式：中置（鱼骨）式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59550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29775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29775</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336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14</w:t>
            </w:r>
            <w:r>
              <w:rPr>
                <w:rFonts w:ascii="宋体" w:hAnsi="宋体" w:cs="宋体" w:hint="eastAsia"/>
                <w:color w:val="FF0000"/>
                <w:kern w:val="0"/>
                <w:sz w:val="18"/>
                <w:szCs w:val="18"/>
              </w:rPr>
              <w:t>杯组及以上自动脱杯中置（鱼骨）式挤奶机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杯组数≥</w:t>
            </w:r>
            <w:r>
              <w:rPr>
                <w:rFonts w:ascii="宋体" w:hAnsi="宋体" w:cs="宋体"/>
                <w:color w:val="FF0000"/>
                <w:kern w:val="0"/>
                <w:sz w:val="18"/>
                <w:szCs w:val="18"/>
              </w:rPr>
              <w:t>14</w:t>
            </w:r>
            <w:r>
              <w:rPr>
                <w:rFonts w:ascii="宋体" w:hAnsi="宋体" w:cs="宋体" w:hint="eastAsia"/>
                <w:color w:val="FF0000"/>
                <w:kern w:val="0"/>
                <w:sz w:val="18"/>
                <w:szCs w:val="18"/>
              </w:rPr>
              <w:t>；脱杯方式：自动；形式：中置（鱼骨）式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59550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29775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29775</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337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16</w:t>
            </w:r>
            <w:r>
              <w:rPr>
                <w:rFonts w:ascii="宋体" w:hAnsi="宋体" w:cs="宋体" w:hint="eastAsia"/>
                <w:color w:val="FF0000"/>
                <w:kern w:val="0"/>
                <w:sz w:val="18"/>
                <w:szCs w:val="18"/>
              </w:rPr>
              <w:t>杯组及以上自动脱杯并列（转盘）式挤奶机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杯组数≥</w:t>
            </w:r>
            <w:r>
              <w:rPr>
                <w:rFonts w:ascii="宋体" w:hAnsi="宋体" w:cs="宋体"/>
                <w:color w:val="FF0000"/>
                <w:kern w:val="0"/>
                <w:sz w:val="18"/>
                <w:szCs w:val="18"/>
              </w:rPr>
              <w:t>16</w:t>
            </w:r>
            <w:r>
              <w:rPr>
                <w:rFonts w:ascii="宋体" w:hAnsi="宋体" w:cs="宋体" w:hint="eastAsia"/>
                <w:color w:val="FF0000"/>
                <w:kern w:val="0"/>
                <w:sz w:val="18"/>
                <w:szCs w:val="18"/>
              </w:rPr>
              <w:t>；脱杯方式：自动；形式：并列（转盘）式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108000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54000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54000</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338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挤奶机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20</w:t>
            </w:r>
            <w:r>
              <w:rPr>
                <w:rFonts w:ascii="宋体" w:hAnsi="宋体" w:cs="宋体" w:hint="eastAsia"/>
                <w:color w:val="FF0000"/>
                <w:kern w:val="0"/>
                <w:sz w:val="18"/>
                <w:szCs w:val="18"/>
              </w:rPr>
              <w:t>杯组及以上手动脱杯并列（转盘）式挤奶机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杯组数≥</w:t>
            </w:r>
            <w:r>
              <w:rPr>
                <w:rFonts w:ascii="宋体" w:hAnsi="宋体" w:cs="宋体"/>
                <w:color w:val="FF0000"/>
                <w:kern w:val="0"/>
                <w:sz w:val="18"/>
                <w:szCs w:val="18"/>
              </w:rPr>
              <w:t>20</w:t>
            </w:r>
            <w:r>
              <w:rPr>
                <w:rFonts w:ascii="宋体" w:hAnsi="宋体" w:cs="宋体" w:hint="eastAsia"/>
                <w:color w:val="FF0000"/>
                <w:kern w:val="0"/>
                <w:sz w:val="18"/>
                <w:szCs w:val="18"/>
              </w:rPr>
              <w:t>；脱杯方式：手动；形式：并列（转盘）式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54000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27000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27000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339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贮奶（冷藏）罐</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50—3000L</w:t>
            </w:r>
            <w:r>
              <w:rPr>
                <w:rFonts w:ascii="宋体" w:hAnsi="宋体" w:cs="宋体" w:hint="eastAsia"/>
                <w:kern w:val="0"/>
                <w:sz w:val="18"/>
                <w:szCs w:val="18"/>
              </w:rPr>
              <w:t>贮奶罐</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贮奶罐；</w:t>
            </w:r>
            <w:r>
              <w:rPr>
                <w:rFonts w:ascii="宋体" w:hAnsi="宋体" w:cs="宋体"/>
                <w:kern w:val="0"/>
                <w:sz w:val="18"/>
                <w:szCs w:val="18"/>
              </w:rPr>
              <w:t>50L</w:t>
            </w:r>
            <w:r>
              <w:rPr>
                <w:rFonts w:ascii="宋体" w:hAnsi="宋体" w:cs="宋体" w:hint="eastAsia"/>
                <w:kern w:val="0"/>
                <w:sz w:val="18"/>
                <w:szCs w:val="18"/>
              </w:rPr>
              <w:t>≤容量＜</w:t>
            </w:r>
            <w:r>
              <w:rPr>
                <w:rFonts w:ascii="宋体" w:hAnsi="宋体" w:cs="宋体"/>
                <w:kern w:val="0"/>
                <w:sz w:val="18"/>
                <w:szCs w:val="18"/>
              </w:rPr>
              <w:t>3000L</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340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贮奶（冷藏）罐</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3000—6000L</w:t>
            </w:r>
            <w:r>
              <w:rPr>
                <w:rFonts w:ascii="宋体" w:hAnsi="宋体" w:cs="宋体" w:hint="eastAsia"/>
                <w:color w:val="FF0000"/>
                <w:kern w:val="0"/>
                <w:sz w:val="18"/>
                <w:szCs w:val="18"/>
              </w:rPr>
              <w:t>贮奶罐</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贮奶罐；</w:t>
            </w:r>
            <w:r>
              <w:rPr>
                <w:rFonts w:ascii="宋体" w:hAnsi="宋体" w:cs="宋体"/>
                <w:color w:val="FF0000"/>
                <w:kern w:val="0"/>
                <w:sz w:val="18"/>
                <w:szCs w:val="18"/>
              </w:rPr>
              <w:t>3000L</w:t>
            </w:r>
            <w:r>
              <w:rPr>
                <w:rFonts w:ascii="宋体" w:hAnsi="宋体" w:cs="宋体" w:hint="eastAsia"/>
                <w:color w:val="FF0000"/>
                <w:kern w:val="0"/>
                <w:sz w:val="18"/>
                <w:szCs w:val="18"/>
              </w:rPr>
              <w:t>≤容量＜</w:t>
            </w:r>
            <w:r>
              <w:rPr>
                <w:rFonts w:ascii="宋体" w:hAnsi="宋体" w:cs="宋体"/>
                <w:color w:val="FF0000"/>
                <w:kern w:val="0"/>
                <w:sz w:val="18"/>
                <w:szCs w:val="18"/>
              </w:rPr>
              <w:t>6000L</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7200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3600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341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贮奶（冷藏）罐</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6000—20000L</w:t>
            </w:r>
            <w:r>
              <w:rPr>
                <w:rFonts w:ascii="宋体" w:hAnsi="宋体" w:cs="宋体" w:hint="eastAsia"/>
                <w:color w:val="FF0000"/>
                <w:kern w:val="0"/>
                <w:sz w:val="18"/>
                <w:szCs w:val="18"/>
              </w:rPr>
              <w:t>贮奶罐</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贮奶罐；</w:t>
            </w:r>
            <w:r>
              <w:rPr>
                <w:rFonts w:ascii="宋体" w:hAnsi="宋体" w:cs="宋体"/>
                <w:color w:val="FF0000"/>
                <w:kern w:val="0"/>
                <w:sz w:val="18"/>
                <w:szCs w:val="18"/>
              </w:rPr>
              <w:t>6000L</w:t>
            </w:r>
            <w:r>
              <w:rPr>
                <w:rFonts w:ascii="宋体" w:hAnsi="宋体" w:cs="宋体" w:hint="eastAsia"/>
                <w:color w:val="FF0000"/>
                <w:kern w:val="0"/>
                <w:sz w:val="18"/>
                <w:szCs w:val="18"/>
              </w:rPr>
              <w:t>≤容量＜</w:t>
            </w:r>
            <w:r>
              <w:rPr>
                <w:rFonts w:ascii="宋体" w:hAnsi="宋体" w:cs="宋体"/>
                <w:color w:val="FF0000"/>
                <w:kern w:val="0"/>
                <w:sz w:val="18"/>
                <w:szCs w:val="18"/>
              </w:rPr>
              <w:t>20000L</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14400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7200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7200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lastRenderedPageBreak/>
              <w:t>342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贮奶（冷藏）罐</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20000L</w:t>
            </w:r>
            <w:r>
              <w:rPr>
                <w:rFonts w:ascii="宋体" w:hAnsi="宋体" w:cs="宋体" w:hint="eastAsia"/>
                <w:color w:val="FF0000"/>
                <w:kern w:val="0"/>
                <w:sz w:val="18"/>
                <w:szCs w:val="18"/>
              </w:rPr>
              <w:t>及以上贮奶罐</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贮奶罐；容量≥</w:t>
            </w:r>
            <w:r>
              <w:rPr>
                <w:rFonts w:ascii="宋体" w:hAnsi="宋体" w:cs="宋体"/>
                <w:color w:val="FF0000"/>
                <w:kern w:val="0"/>
                <w:sz w:val="18"/>
                <w:szCs w:val="18"/>
              </w:rPr>
              <w:t>20000L</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20700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10350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10350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343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贮奶（冷藏）罐</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3000—6000L</w:t>
            </w:r>
            <w:r>
              <w:rPr>
                <w:rFonts w:ascii="宋体" w:hAnsi="宋体" w:cs="宋体" w:hint="eastAsia"/>
                <w:color w:val="FF0000"/>
                <w:kern w:val="0"/>
                <w:sz w:val="18"/>
                <w:szCs w:val="18"/>
              </w:rPr>
              <w:t>非全自动清洗冷藏罐</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冷藏罐；</w:t>
            </w:r>
            <w:r>
              <w:rPr>
                <w:rFonts w:ascii="宋体" w:hAnsi="宋体" w:cs="宋体"/>
                <w:color w:val="FF0000"/>
                <w:kern w:val="0"/>
                <w:sz w:val="18"/>
                <w:szCs w:val="18"/>
              </w:rPr>
              <w:t>3000L</w:t>
            </w:r>
            <w:r>
              <w:rPr>
                <w:rFonts w:ascii="宋体" w:hAnsi="宋体" w:cs="宋体" w:hint="eastAsia"/>
                <w:color w:val="FF0000"/>
                <w:kern w:val="0"/>
                <w:sz w:val="18"/>
                <w:szCs w:val="18"/>
              </w:rPr>
              <w:t>≤容量＜</w:t>
            </w:r>
            <w:r>
              <w:rPr>
                <w:rFonts w:ascii="宋体" w:hAnsi="宋体" w:cs="宋体"/>
                <w:color w:val="FF0000"/>
                <w:kern w:val="0"/>
                <w:sz w:val="18"/>
                <w:szCs w:val="18"/>
              </w:rPr>
              <w:t>6000L</w:t>
            </w:r>
            <w:r>
              <w:rPr>
                <w:rFonts w:ascii="宋体" w:hAnsi="宋体" w:cs="宋体" w:hint="eastAsia"/>
                <w:color w:val="FF0000"/>
                <w:kern w:val="0"/>
                <w:sz w:val="18"/>
                <w:szCs w:val="18"/>
              </w:rPr>
              <w:t>；清洗方式：非全自动清洗</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9000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344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贮奶（冷藏）罐</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6000L</w:t>
            </w:r>
            <w:r>
              <w:rPr>
                <w:rFonts w:ascii="宋体" w:hAnsi="宋体" w:cs="宋体" w:hint="eastAsia"/>
                <w:color w:val="FF0000"/>
                <w:kern w:val="0"/>
                <w:sz w:val="18"/>
                <w:szCs w:val="18"/>
              </w:rPr>
              <w:t>及以上非全自动清洗冷藏罐</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容量≥</w:t>
            </w:r>
            <w:r>
              <w:rPr>
                <w:rFonts w:ascii="宋体" w:hAnsi="宋体" w:cs="宋体"/>
                <w:color w:val="FF0000"/>
                <w:kern w:val="0"/>
                <w:sz w:val="18"/>
                <w:szCs w:val="18"/>
              </w:rPr>
              <w:t>6000L</w:t>
            </w:r>
            <w:r>
              <w:rPr>
                <w:rFonts w:ascii="宋体" w:hAnsi="宋体" w:cs="宋体" w:hint="eastAsia"/>
                <w:color w:val="FF0000"/>
                <w:kern w:val="0"/>
                <w:sz w:val="18"/>
                <w:szCs w:val="18"/>
              </w:rPr>
              <w:t>；清洗方式：非全自动清洗</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16200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8100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8100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345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贮奶（冷藏）罐</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3000—6000L</w:t>
            </w:r>
            <w:r>
              <w:rPr>
                <w:rFonts w:ascii="宋体" w:hAnsi="宋体" w:cs="宋体" w:hint="eastAsia"/>
                <w:color w:val="FF0000"/>
                <w:kern w:val="0"/>
                <w:sz w:val="18"/>
                <w:szCs w:val="18"/>
              </w:rPr>
              <w:t>全自动清洗冷藏罐</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冷藏罐；</w:t>
            </w:r>
            <w:r>
              <w:rPr>
                <w:rFonts w:ascii="宋体" w:hAnsi="宋体" w:cs="宋体"/>
                <w:color w:val="FF0000"/>
                <w:kern w:val="0"/>
                <w:sz w:val="18"/>
                <w:szCs w:val="18"/>
              </w:rPr>
              <w:t>3000L</w:t>
            </w:r>
            <w:r>
              <w:rPr>
                <w:rFonts w:ascii="宋体" w:hAnsi="宋体" w:cs="宋体" w:hint="eastAsia"/>
                <w:color w:val="FF0000"/>
                <w:kern w:val="0"/>
                <w:sz w:val="18"/>
                <w:szCs w:val="18"/>
              </w:rPr>
              <w:t>≤容量＜</w:t>
            </w:r>
            <w:r>
              <w:rPr>
                <w:rFonts w:ascii="宋体" w:hAnsi="宋体" w:cs="宋体"/>
                <w:color w:val="FF0000"/>
                <w:kern w:val="0"/>
                <w:sz w:val="18"/>
                <w:szCs w:val="18"/>
              </w:rPr>
              <w:t>6000L</w:t>
            </w:r>
            <w:r>
              <w:rPr>
                <w:rFonts w:ascii="宋体" w:hAnsi="宋体" w:cs="宋体" w:hint="eastAsia"/>
                <w:color w:val="FF0000"/>
                <w:kern w:val="0"/>
                <w:sz w:val="18"/>
                <w:szCs w:val="18"/>
              </w:rPr>
              <w:t>；清洗方式：全自动清洗</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10800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5400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346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畜产品采集加工机械设备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贮奶（冷藏）罐</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6000L</w:t>
            </w:r>
            <w:r>
              <w:rPr>
                <w:rFonts w:ascii="宋体" w:hAnsi="宋体" w:cs="宋体" w:hint="eastAsia"/>
                <w:color w:val="FF0000"/>
                <w:kern w:val="0"/>
                <w:sz w:val="18"/>
                <w:szCs w:val="18"/>
              </w:rPr>
              <w:t>及以上全自动清洗冷藏罐</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冷藏罐；容量≥</w:t>
            </w:r>
            <w:r>
              <w:rPr>
                <w:rFonts w:ascii="宋体" w:hAnsi="宋体" w:cs="宋体"/>
                <w:color w:val="FF0000"/>
                <w:kern w:val="0"/>
                <w:sz w:val="18"/>
                <w:szCs w:val="18"/>
              </w:rPr>
              <w:t>6000L</w:t>
            </w:r>
            <w:r>
              <w:rPr>
                <w:rFonts w:ascii="宋体" w:hAnsi="宋体" w:cs="宋体" w:hint="eastAsia"/>
                <w:color w:val="FF0000"/>
                <w:kern w:val="0"/>
                <w:sz w:val="18"/>
                <w:szCs w:val="18"/>
              </w:rPr>
              <w:t>；清洗方式：全自动清洗</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17400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8700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8700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347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水产养殖机械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增氧机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普通型增氧机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普通型增氧机；动力：电机功率≥</w:t>
            </w:r>
            <w:r>
              <w:rPr>
                <w:rFonts w:ascii="宋体" w:hAnsi="宋体" w:cs="宋体"/>
                <w:kern w:val="0"/>
                <w:sz w:val="18"/>
                <w:szCs w:val="18"/>
              </w:rPr>
              <w:t>1.5kW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240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120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120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348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水产机械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水产养殖机械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增氧机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微孔曝气式增氧机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曝气式增氧机；动力：电机功率≥</w:t>
            </w:r>
            <w:r>
              <w:rPr>
                <w:rFonts w:ascii="宋体" w:hAnsi="宋体" w:cs="宋体"/>
                <w:kern w:val="0"/>
                <w:sz w:val="18"/>
                <w:szCs w:val="18"/>
              </w:rPr>
              <w:t>1kW</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970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485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485</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349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农业废弃物利用处理设备</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废弃物处理设备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残膜回收机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扒齿搂膜式或其他残膜回收机，工作幅宽</w:t>
            </w:r>
            <w:r>
              <w:rPr>
                <w:rFonts w:ascii="宋体" w:hAnsi="宋体" w:cs="宋体"/>
                <w:kern w:val="0"/>
                <w:sz w:val="18"/>
                <w:szCs w:val="18"/>
              </w:rPr>
              <w:t>1m—3m</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机引式；工作方式：扒齿搂膜式或其他式；</w:t>
            </w:r>
            <w:r>
              <w:rPr>
                <w:rFonts w:ascii="宋体" w:hAnsi="宋体" w:cs="宋体"/>
                <w:kern w:val="0"/>
                <w:sz w:val="18"/>
                <w:szCs w:val="18"/>
              </w:rPr>
              <w:t>1m</w:t>
            </w:r>
            <w:r>
              <w:rPr>
                <w:rFonts w:ascii="宋体" w:hAnsi="宋体" w:cs="宋体" w:hint="eastAsia"/>
                <w:kern w:val="0"/>
                <w:sz w:val="18"/>
                <w:szCs w:val="18"/>
              </w:rPr>
              <w:t>≤工作幅宽≤</w:t>
            </w:r>
            <w:r>
              <w:rPr>
                <w:rFonts w:ascii="宋体" w:hAnsi="宋体" w:cs="宋体"/>
                <w:kern w:val="0"/>
                <w:sz w:val="18"/>
                <w:szCs w:val="18"/>
              </w:rPr>
              <w:t>3m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940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470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470</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350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农业废弃物利用处理设备</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废弃物处理设备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残膜回收机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扒齿搂膜式或其他残膜回收机，工作幅宽</w:t>
            </w:r>
            <w:r>
              <w:rPr>
                <w:rFonts w:ascii="宋体" w:hAnsi="宋体" w:cs="宋体"/>
                <w:kern w:val="0"/>
                <w:sz w:val="18"/>
                <w:szCs w:val="18"/>
              </w:rPr>
              <w:t>3m</w:t>
            </w:r>
            <w:r>
              <w:rPr>
                <w:rFonts w:ascii="宋体" w:hAnsi="宋体" w:cs="宋体" w:hint="eastAsia"/>
                <w:kern w:val="0"/>
                <w:sz w:val="18"/>
                <w:szCs w:val="18"/>
              </w:rPr>
              <w:t>以上</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机引式；工作方式：扒齿搂膜式或其他式；工作幅宽＞</w:t>
            </w:r>
            <w:r>
              <w:rPr>
                <w:rFonts w:ascii="宋体" w:hAnsi="宋体" w:cs="宋体"/>
                <w:kern w:val="0"/>
                <w:sz w:val="18"/>
                <w:szCs w:val="18"/>
              </w:rPr>
              <w:t>3m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1220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610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610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351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农业废弃物利用处理设备</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废弃物处理设备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残膜回收机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拔杆式残膜回收机，工作幅宽</w:t>
            </w:r>
            <w:r>
              <w:rPr>
                <w:rFonts w:ascii="宋体" w:hAnsi="宋体" w:cs="宋体"/>
                <w:kern w:val="0"/>
                <w:sz w:val="18"/>
                <w:szCs w:val="18"/>
              </w:rPr>
              <w:t>1.4m—2m</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工作方式：拔杆起膜式；</w:t>
            </w:r>
            <w:r>
              <w:rPr>
                <w:rFonts w:ascii="宋体" w:hAnsi="宋体" w:cs="宋体"/>
                <w:kern w:val="0"/>
                <w:sz w:val="18"/>
                <w:szCs w:val="18"/>
              </w:rPr>
              <w:t>1.4m</w:t>
            </w:r>
            <w:r>
              <w:rPr>
                <w:rFonts w:ascii="宋体" w:hAnsi="宋体" w:cs="宋体" w:hint="eastAsia"/>
                <w:kern w:val="0"/>
                <w:sz w:val="18"/>
                <w:szCs w:val="18"/>
              </w:rPr>
              <w:t>≤工作幅宽＜</w:t>
            </w:r>
            <w:r>
              <w:rPr>
                <w:rFonts w:ascii="宋体" w:hAnsi="宋体" w:cs="宋体"/>
                <w:kern w:val="0"/>
                <w:sz w:val="18"/>
                <w:szCs w:val="18"/>
              </w:rPr>
              <w:t>2m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1620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810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810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352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农业废弃物利用处理设备</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废弃物处理设备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残膜回收机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拔杆式残膜回收机，工作幅宽</w:t>
            </w:r>
            <w:r>
              <w:rPr>
                <w:rFonts w:ascii="宋体" w:hAnsi="宋体" w:cs="宋体"/>
                <w:kern w:val="0"/>
                <w:sz w:val="18"/>
                <w:szCs w:val="18"/>
              </w:rPr>
              <w:t>2m</w:t>
            </w:r>
            <w:r>
              <w:rPr>
                <w:rFonts w:ascii="宋体" w:hAnsi="宋体" w:cs="宋体" w:hint="eastAsia"/>
                <w:kern w:val="0"/>
                <w:sz w:val="18"/>
                <w:szCs w:val="18"/>
              </w:rPr>
              <w:t>及以上</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工作方式：拔杆起膜；工作幅宽≥</w:t>
            </w:r>
            <w:r>
              <w:rPr>
                <w:rFonts w:ascii="宋体" w:hAnsi="宋体" w:cs="宋体"/>
                <w:kern w:val="0"/>
                <w:sz w:val="18"/>
                <w:szCs w:val="18"/>
              </w:rPr>
              <w:t>2m</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1350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1350</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353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农业废弃物利用处理设备</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废弃物处理设备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残膜回收机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带秸秆粉碎功能残膜回收机，工作幅宽</w:t>
            </w:r>
            <w:r>
              <w:rPr>
                <w:rFonts w:ascii="宋体" w:hAnsi="宋体" w:cs="宋体"/>
                <w:color w:val="FF0000"/>
                <w:kern w:val="0"/>
                <w:sz w:val="18"/>
                <w:szCs w:val="18"/>
              </w:rPr>
              <w:t>1.8m</w:t>
            </w:r>
            <w:r>
              <w:rPr>
                <w:rFonts w:ascii="宋体" w:hAnsi="宋体" w:cs="宋体" w:hint="eastAsia"/>
                <w:color w:val="FF0000"/>
                <w:kern w:val="0"/>
                <w:sz w:val="18"/>
                <w:szCs w:val="18"/>
              </w:rPr>
              <w:t>及以上</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工作幅宽≥</w:t>
            </w:r>
            <w:r>
              <w:rPr>
                <w:rFonts w:ascii="宋体" w:hAnsi="宋体" w:cs="宋体"/>
                <w:color w:val="FF0000"/>
                <w:kern w:val="0"/>
                <w:sz w:val="18"/>
                <w:szCs w:val="18"/>
              </w:rPr>
              <w:t>1.8m;</w:t>
            </w:r>
            <w:r>
              <w:rPr>
                <w:rFonts w:ascii="宋体" w:hAnsi="宋体" w:cs="宋体" w:hint="eastAsia"/>
                <w:color w:val="FF0000"/>
                <w:kern w:val="0"/>
                <w:sz w:val="18"/>
                <w:szCs w:val="18"/>
              </w:rPr>
              <w:t>带秸秆粉碎功能</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lastRenderedPageBreak/>
              <w:t>354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农业废弃物利用处理设备</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废弃物处理设备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沼液沼渣抽排设备</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沼液沼渣抽排设备</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功率≥</w:t>
            </w:r>
            <w:r>
              <w:rPr>
                <w:rFonts w:ascii="宋体" w:hAnsi="宋体" w:cs="宋体"/>
                <w:kern w:val="0"/>
                <w:sz w:val="18"/>
                <w:szCs w:val="18"/>
              </w:rPr>
              <w:t>1.5kW</w:t>
            </w:r>
            <w:r>
              <w:rPr>
                <w:rFonts w:ascii="宋体" w:hAnsi="宋体" w:cs="宋体" w:hint="eastAsia"/>
                <w:kern w:val="0"/>
                <w:sz w:val="18"/>
                <w:szCs w:val="18"/>
              </w:rPr>
              <w:t>；含切碎功能</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130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65</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355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农业废弃物利用处理设备</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废弃物处理设备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病死畜禽无害化处理设备</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病死畜禽无害化处理设备</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日处理量</w:t>
            </w:r>
            <w:r>
              <w:rPr>
                <w:rFonts w:ascii="宋体" w:hAnsi="宋体" w:cs="宋体"/>
                <w:color w:val="FF0000"/>
                <w:kern w:val="0"/>
                <w:sz w:val="18"/>
                <w:szCs w:val="18"/>
              </w:rPr>
              <w:t>1</w:t>
            </w:r>
            <w:r>
              <w:rPr>
                <w:rFonts w:ascii="宋体" w:hAnsi="宋体" w:cs="宋体" w:hint="eastAsia"/>
                <w:color w:val="FF0000"/>
                <w:kern w:val="0"/>
                <w:sz w:val="18"/>
                <w:szCs w:val="18"/>
              </w:rPr>
              <w:t>吨以上；含化制灌、粉碎机、压榨机、烘干机、冷凝器、锅炉、污水废气处理</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45000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22500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22500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356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农田基本建设机械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平地机械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平地机（含激光平地机）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幅宽</w:t>
            </w:r>
            <w:r>
              <w:rPr>
                <w:rFonts w:ascii="宋体" w:hAnsi="宋体" w:cs="宋体"/>
                <w:color w:val="FF0000"/>
                <w:kern w:val="0"/>
                <w:sz w:val="18"/>
                <w:szCs w:val="18"/>
              </w:rPr>
              <w:t>2m</w:t>
            </w:r>
            <w:r>
              <w:rPr>
                <w:rFonts w:ascii="宋体" w:hAnsi="宋体" w:cs="宋体" w:hint="eastAsia"/>
                <w:color w:val="FF0000"/>
                <w:kern w:val="0"/>
                <w:sz w:val="18"/>
                <w:szCs w:val="18"/>
              </w:rPr>
              <w:t>及以上激光平地机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幅宽≥</w:t>
            </w:r>
            <w:r>
              <w:rPr>
                <w:rFonts w:ascii="宋体" w:hAnsi="宋体" w:cs="宋体"/>
                <w:color w:val="FF0000"/>
                <w:kern w:val="0"/>
                <w:sz w:val="18"/>
                <w:szCs w:val="18"/>
              </w:rPr>
              <w:t>2m</w:t>
            </w:r>
            <w:r>
              <w:rPr>
                <w:rFonts w:ascii="宋体" w:hAnsi="宋体" w:cs="宋体" w:hint="eastAsia"/>
                <w:color w:val="FF0000"/>
                <w:kern w:val="0"/>
                <w:sz w:val="18"/>
                <w:szCs w:val="18"/>
              </w:rPr>
              <w:t>；激光平地机</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12000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6000</w:t>
            </w:r>
          </w:p>
        </w:tc>
      </w:tr>
      <w:tr w:rsidR="000D7C2E">
        <w:trPr>
          <w:trHeight w:val="43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357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设施农业设备</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温室大棚设备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电动卷帘机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电动卷帘机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电动卷帘机</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100</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358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设施农业设备</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温室大棚设备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加温系统（含燃油热风炉、热水加温系统）</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加温系统成套设备（含燃油热风炉、热水加温系统）</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加温系统</w:t>
            </w:r>
            <w:r>
              <w:rPr>
                <w:rFonts w:ascii="宋体" w:hAnsi="宋体" w:cs="宋体"/>
                <w:kern w:val="0"/>
                <w:sz w:val="18"/>
                <w:szCs w:val="18"/>
              </w:rPr>
              <w:t>(</w:t>
            </w:r>
            <w:r>
              <w:rPr>
                <w:rFonts w:ascii="宋体" w:hAnsi="宋体" w:cs="宋体" w:hint="eastAsia"/>
                <w:kern w:val="0"/>
                <w:sz w:val="18"/>
                <w:szCs w:val="18"/>
              </w:rPr>
              <w:t>含燃油热风炉、热水加温系统</w:t>
            </w:r>
            <w:r>
              <w:rPr>
                <w:rFonts w:ascii="宋体" w:hAnsi="宋体" w:cs="宋体"/>
                <w:kern w:val="0"/>
                <w:sz w:val="18"/>
                <w:szCs w:val="18"/>
              </w:rPr>
              <w:t>)</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359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设施农业设备</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温室大棚设备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水帘降温设备</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水帘降温设备</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功率≥</w:t>
            </w:r>
            <w:r>
              <w:rPr>
                <w:rFonts w:ascii="宋体" w:hAnsi="宋体" w:cs="宋体"/>
                <w:kern w:val="0"/>
                <w:sz w:val="18"/>
                <w:szCs w:val="18"/>
              </w:rPr>
              <w:t>1.1kW</w:t>
            </w:r>
            <w:r>
              <w:rPr>
                <w:rFonts w:ascii="宋体" w:hAnsi="宋体" w:cs="宋体" w:hint="eastAsia"/>
                <w:kern w:val="0"/>
                <w:sz w:val="18"/>
                <w:szCs w:val="18"/>
              </w:rPr>
              <w:t>；配套水帘面积≥</w:t>
            </w:r>
            <w:r>
              <w:rPr>
                <w:rFonts w:ascii="宋体" w:hAnsi="宋体" w:cs="宋体"/>
                <w:kern w:val="0"/>
                <w:sz w:val="18"/>
                <w:szCs w:val="18"/>
              </w:rPr>
              <w:t>4</w:t>
            </w:r>
            <w:r>
              <w:rPr>
                <w:rFonts w:ascii="宋体" w:hAnsi="宋体" w:cs="宋体" w:hint="eastAsia"/>
                <w:kern w:val="0"/>
                <w:sz w:val="18"/>
                <w:szCs w:val="18"/>
              </w:rPr>
              <w:t>㎡</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360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20</w:t>
            </w:r>
            <w:r>
              <w:rPr>
                <w:rFonts w:ascii="宋体" w:hAnsi="宋体" w:cs="宋体" w:hint="eastAsia"/>
                <w:kern w:val="0"/>
                <w:sz w:val="18"/>
                <w:szCs w:val="18"/>
              </w:rPr>
              <w:t>马力以下两轮驱动拖拉机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功率＜</w:t>
            </w:r>
            <w:r>
              <w:rPr>
                <w:rFonts w:ascii="宋体" w:hAnsi="宋体" w:cs="宋体"/>
                <w:kern w:val="0"/>
                <w:sz w:val="18"/>
                <w:szCs w:val="18"/>
              </w:rPr>
              <w:t>20</w:t>
            </w:r>
            <w:r>
              <w:rPr>
                <w:rFonts w:ascii="宋体" w:hAnsi="宋体" w:cs="宋体" w:hint="eastAsia"/>
                <w:kern w:val="0"/>
                <w:sz w:val="18"/>
                <w:szCs w:val="18"/>
              </w:rPr>
              <w:t>马力；驱动方式：两轮驱动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900</w:t>
            </w:r>
          </w:p>
        </w:tc>
      </w:tr>
      <w:tr w:rsidR="000D7C2E">
        <w:trPr>
          <w:trHeight w:val="58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b/>
                <w:bCs/>
                <w:color w:val="FF0000"/>
                <w:kern w:val="0"/>
                <w:sz w:val="18"/>
                <w:szCs w:val="18"/>
              </w:rPr>
            </w:pPr>
            <w:r>
              <w:rPr>
                <w:rFonts w:ascii="宋体" w:hAnsi="宋体" w:cs="宋体"/>
                <w:b/>
                <w:bCs/>
                <w:color w:val="FF0000"/>
                <w:kern w:val="0"/>
                <w:sz w:val="18"/>
                <w:szCs w:val="18"/>
              </w:rPr>
              <w:t>361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b/>
                <w:bCs/>
                <w:color w:val="FF0000"/>
                <w:kern w:val="0"/>
                <w:sz w:val="18"/>
                <w:szCs w:val="18"/>
              </w:rPr>
            </w:pPr>
            <w:r>
              <w:rPr>
                <w:rFonts w:ascii="宋体" w:hAnsi="宋体" w:cs="宋体" w:hint="eastAsia"/>
                <w:b/>
                <w:bCs/>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b/>
                <w:bCs/>
                <w:color w:val="FF0000"/>
                <w:kern w:val="0"/>
                <w:sz w:val="18"/>
                <w:szCs w:val="18"/>
              </w:rPr>
            </w:pPr>
            <w:r>
              <w:rPr>
                <w:rFonts w:ascii="宋体" w:hAnsi="宋体" w:cs="宋体" w:hint="eastAsia"/>
                <w:b/>
                <w:bCs/>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b/>
                <w:bCs/>
                <w:color w:val="FF0000"/>
                <w:kern w:val="0"/>
                <w:sz w:val="18"/>
                <w:szCs w:val="18"/>
              </w:rPr>
            </w:pPr>
            <w:r>
              <w:rPr>
                <w:rFonts w:ascii="宋体" w:hAnsi="宋体" w:cs="宋体" w:hint="eastAsia"/>
                <w:b/>
                <w:bCs/>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b/>
                <w:bCs/>
                <w:color w:val="FF0000"/>
                <w:kern w:val="0"/>
                <w:sz w:val="18"/>
                <w:szCs w:val="18"/>
              </w:rPr>
            </w:pPr>
            <w:r>
              <w:rPr>
                <w:rFonts w:ascii="宋体" w:hAnsi="宋体" w:cs="宋体"/>
                <w:b/>
                <w:bCs/>
                <w:color w:val="FF0000"/>
                <w:kern w:val="0"/>
                <w:sz w:val="18"/>
                <w:szCs w:val="18"/>
              </w:rPr>
              <w:t>20—30</w:t>
            </w:r>
            <w:r>
              <w:rPr>
                <w:rFonts w:ascii="宋体" w:hAnsi="宋体" w:cs="宋体" w:hint="eastAsia"/>
                <w:b/>
                <w:bCs/>
                <w:color w:val="FF0000"/>
                <w:kern w:val="0"/>
                <w:sz w:val="18"/>
                <w:szCs w:val="18"/>
              </w:rPr>
              <w:t>马力两轮驱动拖拉机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b/>
                <w:bCs/>
                <w:color w:val="FF0000"/>
                <w:kern w:val="0"/>
                <w:sz w:val="18"/>
                <w:szCs w:val="18"/>
              </w:rPr>
            </w:pPr>
            <w:r>
              <w:rPr>
                <w:rFonts w:ascii="宋体" w:hAnsi="宋体" w:cs="宋体"/>
                <w:b/>
                <w:bCs/>
                <w:color w:val="FF0000"/>
                <w:kern w:val="0"/>
                <w:sz w:val="18"/>
                <w:szCs w:val="18"/>
              </w:rPr>
              <w:t>20</w:t>
            </w:r>
            <w:r>
              <w:rPr>
                <w:rFonts w:ascii="宋体" w:hAnsi="宋体" w:cs="宋体" w:hint="eastAsia"/>
                <w:b/>
                <w:bCs/>
                <w:color w:val="FF0000"/>
                <w:kern w:val="0"/>
                <w:sz w:val="18"/>
                <w:szCs w:val="18"/>
              </w:rPr>
              <w:t>马力≤功率＜</w:t>
            </w:r>
            <w:r>
              <w:rPr>
                <w:rFonts w:ascii="宋体" w:hAnsi="宋体" w:cs="宋体"/>
                <w:b/>
                <w:bCs/>
                <w:color w:val="FF0000"/>
                <w:kern w:val="0"/>
                <w:sz w:val="18"/>
                <w:szCs w:val="18"/>
              </w:rPr>
              <w:t>30</w:t>
            </w:r>
            <w:r>
              <w:rPr>
                <w:rFonts w:ascii="宋体" w:hAnsi="宋体" w:cs="宋体" w:hint="eastAsia"/>
                <w:b/>
                <w:bCs/>
                <w:color w:val="FF0000"/>
                <w:kern w:val="0"/>
                <w:sz w:val="18"/>
                <w:szCs w:val="18"/>
              </w:rPr>
              <w:t>马力；驱动方式：两轮驱动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b/>
                <w:bCs/>
                <w:color w:val="FF0000"/>
                <w:kern w:val="0"/>
                <w:sz w:val="18"/>
                <w:szCs w:val="18"/>
              </w:rPr>
            </w:pPr>
            <w:r>
              <w:rPr>
                <w:rFonts w:ascii="宋体" w:hAnsi="宋体" w:cs="宋体"/>
                <w:b/>
                <w:bCs/>
                <w:color w:val="FF0000"/>
                <w:kern w:val="0"/>
                <w:sz w:val="18"/>
                <w:szCs w:val="18"/>
              </w:rPr>
              <w:t>5400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2700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362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30—40</w:t>
            </w:r>
            <w:r>
              <w:rPr>
                <w:rFonts w:ascii="宋体" w:hAnsi="宋体" w:cs="宋体" w:hint="eastAsia"/>
                <w:color w:val="FF0000"/>
                <w:kern w:val="0"/>
                <w:sz w:val="18"/>
                <w:szCs w:val="18"/>
              </w:rPr>
              <w:t>马力两轮驱动拖拉机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30</w:t>
            </w:r>
            <w:r>
              <w:rPr>
                <w:rFonts w:ascii="宋体" w:hAnsi="宋体" w:cs="宋体" w:hint="eastAsia"/>
                <w:color w:val="FF0000"/>
                <w:kern w:val="0"/>
                <w:sz w:val="18"/>
                <w:szCs w:val="18"/>
              </w:rPr>
              <w:t>马力≤功率＜</w:t>
            </w:r>
            <w:r>
              <w:rPr>
                <w:rFonts w:ascii="宋体" w:hAnsi="宋体" w:cs="宋体"/>
                <w:color w:val="FF0000"/>
                <w:kern w:val="0"/>
                <w:sz w:val="18"/>
                <w:szCs w:val="18"/>
              </w:rPr>
              <w:t>40</w:t>
            </w:r>
            <w:r>
              <w:rPr>
                <w:rFonts w:ascii="宋体" w:hAnsi="宋体" w:cs="宋体" w:hint="eastAsia"/>
                <w:color w:val="FF0000"/>
                <w:kern w:val="0"/>
                <w:sz w:val="18"/>
                <w:szCs w:val="18"/>
              </w:rPr>
              <w:t>马力；驱动方式：两轮驱动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9300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4650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4650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363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40—50</w:t>
            </w:r>
            <w:r>
              <w:rPr>
                <w:rFonts w:ascii="宋体" w:hAnsi="宋体" w:cs="宋体" w:hint="eastAsia"/>
                <w:color w:val="FF0000"/>
                <w:kern w:val="0"/>
                <w:sz w:val="18"/>
                <w:szCs w:val="18"/>
              </w:rPr>
              <w:t>马力两轮驱动拖拉机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40</w:t>
            </w:r>
            <w:r>
              <w:rPr>
                <w:rFonts w:ascii="宋体" w:hAnsi="宋体" w:cs="宋体" w:hint="eastAsia"/>
                <w:color w:val="FF0000"/>
                <w:kern w:val="0"/>
                <w:sz w:val="18"/>
                <w:szCs w:val="18"/>
              </w:rPr>
              <w:t>马力≤功率＜</w:t>
            </w:r>
            <w:r>
              <w:rPr>
                <w:rFonts w:ascii="宋体" w:hAnsi="宋体" w:cs="宋体"/>
                <w:color w:val="FF0000"/>
                <w:kern w:val="0"/>
                <w:sz w:val="18"/>
                <w:szCs w:val="18"/>
              </w:rPr>
              <w:t>50</w:t>
            </w:r>
            <w:r>
              <w:rPr>
                <w:rFonts w:ascii="宋体" w:hAnsi="宋体" w:cs="宋体" w:hint="eastAsia"/>
                <w:color w:val="FF0000"/>
                <w:kern w:val="0"/>
                <w:sz w:val="18"/>
                <w:szCs w:val="18"/>
              </w:rPr>
              <w:t>马力；驱动方式：两轮驱动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10200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5100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364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50—60</w:t>
            </w:r>
            <w:r>
              <w:rPr>
                <w:rFonts w:ascii="宋体" w:hAnsi="宋体" w:cs="宋体" w:hint="eastAsia"/>
                <w:color w:val="FF0000"/>
                <w:kern w:val="0"/>
                <w:sz w:val="18"/>
                <w:szCs w:val="18"/>
              </w:rPr>
              <w:t>马力两轮驱动拖拉机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50</w:t>
            </w:r>
            <w:r>
              <w:rPr>
                <w:rFonts w:ascii="宋体" w:hAnsi="宋体" w:cs="宋体" w:hint="eastAsia"/>
                <w:color w:val="FF0000"/>
                <w:kern w:val="0"/>
                <w:sz w:val="18"/>
                <w:szCs w:val="18"/>
              </w:rPr>
              <w:t>马力≤功率＜</w:t>
            </w:r>
            <w:r>
              <w:rPr>
                <w:rFonts w:ascii="宋体" w:hAnsi="宋体" w:cs="宋体"/>
                <w:color w:val="FF0000"/>
                <w:kern w:val="0"/>
                <w:sz w:val="18"/>
                <w:szCs w:val="18"/>
              </w:rPr>
              <w:t>60</w:t>
            </w:r>
            <w:r>
              <w:rPr>
                <w:rFonts w:ascii="宋体" w:hAnsi="宋体" w:cs="宋体" w:hint="eastAsia"/>
                <w:color w:val="FF0000"/>
                <w:kern w:val="0"/>
                <w:sz w:val="18"/>
                <w:szCs w:val="18"/>
              </w:rPr>
              <w:t>马力；驱动方式：两轮驱动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12000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365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60—70</w:t>
            </w:r>
            <w:r>
              <w:rPr>
                <w:rFonts w:ascii="宋体" w:hAnsi="宋体" w:cs="宋体" w:hint="eastAsia"/>
                <w:color w:val="FF0000"/>
                <w:kern w:val="0"/>
                <w:sz w:val="18"/>
                <w:szCs w:val="18"/>
              </w:rPr>
              <w:t>马力两轮驱动拖拉机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60</w:t>
            </w:r>
            <w:r>
              <w:rPr>
                <w:rFonts w:ascii="宋体" w:hAnsi="宋体" w:cs="宋体" w:hint="eastAsia"/>
                <w:color w:val="FF0000"/>
                <w:kern w:val="0"/>
                <w:sz w:val="18"/>
                <w:szCs w:val="18"/>
              </w:rPr>
              <w:t>马力≤功率＜</w:t>
            </w:r>
            <w:r>
              <w:rPr>
                <w:rFonts w:ascii="宋体" w:hAnsi="宋体" w:cs="宋体"/>
                <w:color w:val="FF0000"/>
                <w:kern w:val="0"/>
                <w:sz w:val="18"/>
                <w:szCs w:val="18"/>
              </w:rPr>
              <w:t>70</w:t>
            </w:r>
            <w:r>
              <w:rPr>
                <w:rFonts w:ascii="宋体" w:hAnsi="宋体" w:cs="宋体" w:hint="eastAsia"/>
                <w:color w:val="FF0000"/>
                <w:kern w:val="0"/>
                <w:sz w:val="18"/>
                <w:szCs w:val="18"/>
              </w:rPr>
              <w:t>马力；驱动方式：两轮驱动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13800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6900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366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70—80</w:t>
            </w:r>
            <w:r>
              <w:rPr>
                <w:rFonts w:ascii="宋体" w:hAnsi="宋体" w:cs="宋体" w:hint="eastAsia"/>
                <w:color w:val="FF0000"/>
                <w:kern w:val="0"/>
                <w:sz w:val="18"/>
                <w:szCs w:val="18"/>
              </w:rPr>
              <w:t>马力两轮驱动拖拉机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70</w:t>
            </w:r>
            <w:r>
              <w:rPr>
                <w:rFonts w:ascii="宋体" w:hAnsi="宋体" w:cs="宋体" w:hint="eastAsia"/>
                <w:color w:val="FF0000"/>
                <w:kern w:val="0"/>
                <w:sz w:val="18"/>
                <w:szCs w:val="18"/>
              </w:rPr>
              <w:t>马力≤功率＜</w:t>
            </w:r>
            <w:r>
              <w:rPr>
                <w:rFonts w:ascii="宋体" w:hAnsi="宋体" w:cs="宋体"/>
                <w:color w:val="FF0000"/>
                <w:kern w:val="0"/>
                <w:sz w:val="18"/>
                <w:szCs w:val="18"/>
              </w:rPr>
              <w:t>80</w:t>
            </w:r>
            <w:r>
              <w:rPr>
                <w:rFonts w:ascii="宋体" w:hAnsi="宋体" w:cs="宋体" w:hint="eastAsia"/>
                <w:color w:val="FF0000"/>
                <w:kern w:val="0"/>
                <w:sz w:val="18"/>
                <w:szCs w:val="18"/>
              </w:rPr>
              <w:t>马力；驱动方式：两轮驱动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18000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9000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9000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lastRenderedPageBreak/>
              <w:t>367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80—90</w:t>
            </w:r>
            <w:r>
              <w:rPr>
                <w:rFonts w:ascii="宋体" w:hAnsi="宋体" w:cs="宋体" w:hint="eastAsia"/>
                <w:color w:val="FF0000"/>
                <w:kern w:val="0"/>
                <w:sz w:val="18"/>
                <w:szCs w:val="18"/>
              </w:rPr>
              <w:t>马力两轮驱动拖拉机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80</w:t>
            </w:r>
            <w:r>
              <w:rPr>
                <w:rFonts w:ascii="宋体" w:hAnsi="宋体" w:cs="宋体" w:hint="eastAsia"/>
                <w:color w:val="FF0000"/>
                <w:kern w:val="0"/>
                <w:sz w:val="18"/>
                <w:szCs w:val="18"/>
              </w:rPr>
              <w:t>马力≤功率＜</w:t>
            </w:r>
            <w:r>
              <w:rPr>
                <w:rFonts w:ascii="宋体" w:hAnsi="宋体" w:cs="宋体"/>
                <w:color w:val="FF0000"/>
                <w:kern w:val="0"/>
                <w:sz w:val="18"/>
                <w:szCs w:val="18"/>
              </w:rPr>
              <w:t>90</w:t>
            </w:r>
            <w:r>
              <w:rPr>
                <w:rFonts w:ascii="宋体" w:hAnsi="宋体" w:cs="宋体" w:hint="eastAsia"/>
                <w:color w:val="FF0000"/>
                <w:kern w:val="0"/>
                <w:sz w:val="18"/>
                <w:szCs w:val="18"/>
              </w:rPr>
              <w:t>马力；驱动方式：两轮驱动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23500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11750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11750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368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90—100</w:t>
            </w:r>
            <w:r>
              <w:rPr>
                <w:rFonts w:ascii="宋体" w:hAnsi="宋体" w:cs="宋体" w:hint="eastAsia"/>
                <w:color w:val="FF0000"/>
                <w:kern w:val="0"/>
                <w:sz w:val="18"/>
                <w:szCs w:val="18"/>
              </w:rPr>
              <w:t>马力两轮驱动拖拉机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90</w:t>
            </w:r>
            <w:r>
              <w:rPr>
                <w:rFonts w:ascii="宋体" w:hAnsi="宋体" w:cs="宋体" w:hint="eastAsia"/>
                <w:color w:val="FF0000"/>
                <w:kern w:val="0"/>
                <w:sz w:val="18"/>
                <w:szCs w:val="18"/>
              </w:rPr>
              <w:t>马力≤功率＜</w:t>
            </w:r>
            <w:r>
              <w:rPr>
                <w:rFonts w:ascii="宋体" w:hAnsi="宋体" w:cs="宋体"/>
                <w:color w:val="FF0000"/>
                <w:kern w:val="0"/>
                <w:sz w:val="18"/>
                <w:szCs w:val="18"/>
              </w:rPr>
              <w:t>100</w:t>
            </w:r>
            <w:r>
              <w:rPr>
                <w:rFonts w:ascii="宋体" w:hAnsi="宋体" w:cs="宋体" w:hint="eastAsia"/>
                <w:color w:val="FF0000"/>
                <w:kern w:val="0"/>
                <w:sz w:val="18"/>
                <w:szCs w:val="18"/>
              </w:rPr>
              <w:t>马力；驱动方式：两轮驱动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27000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13500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13500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369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100</w:t>
            </w:r>
            <w:r>
              <w:rPr>
                <w:rFonts w:ascii="宋体" w:hAnsi="宋体" w:cs="宋体" w:hint="eastAsia"/>
                <w:color w:val="FF0000"/>
                <w:kern w:val="0"/>
                <w:sz w:val="18"/>
                <w:szCs w:val="18"/>
              </w:rPr>
              <w:t>马力及以上两轮驱动拖拉机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功率≥</w:t>
            </w:r>
            <w:r>
              <w:rPr>
                <w:rFonts w:ascii="宋体" w:hAnsi="宋体" w:cs="宋体"/>
                <w:color w:val="FF0000"/>
                <w:kern w:val="0"/>
                <w:sz w:val="18"/>
                <w:szCs w:val="18"/>
              </w:rPr>
              <w:t>100</w:t>
            </w:r>
            <w:r>
              <w:rPr>
                <w:rFonts w:ascii="宋体" w:hAnsi="宋体" w:cs="宋体" w:hint="eastAsia"/>
                <w:color w:val="FF0000"/>
                <w:kern w:val="0"/>
                <w:sz w:val="18"/>
                <w:szCs w:val="18"/>
              </w:rPr>
              <w:t>马力；驱动方式：两轮驱动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29100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14550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14550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370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20</w:t>
            </w:r>
            <w:r>
              <w:rPr>
                <w:rFonts w:ascii="宋体" w:hAnsi="宋体" w:cs="宋体" w:hint="eastAsia"/>
                <w:kern w:val="0"/>
                <w:sz w:val="18"/>
                <w:szCs w:val="18"/>
              </w:rPr>
              <w:t>马力以下四轮驱动拖拉机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功率＜</w:t>
            </w:r>
            <w:r>
              <w:rPr>
                <w:rFonts w:ascii="宋体" w:hAnsi="宋体" w:cs="宋体"/>
                <w:kern w:val="0"/>
                <w:sz w:val="18"/>
                <w:szCs w:val="18"/>
              </w:rPr>
              <w:t>20</w:t>
            </w:r>
            <w:r>
              <w:rPr>
                <w:rFonts w:ascii="宋体" w:hAnsi="宋体" w:cs="宋体" w:hint="eastAsia"/>
                <w:kern w:val="0"/>
                <w:sz w:val="18"/>
                <w:szCs w:val="18"/>
              </w:rPr>
              <w:t>马力；驱动方式：四轮驱动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2100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1050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1050</w:t>
            </w:r>
          </w:p>
        </w:tc>
      </w:tr>
      <w:tr w:rsidR="000D7C2E">
        <w:trPr>
          <w:trHeight w:val="58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b/>
                <w:bCs/>
                <w:color w:val="FF0000"/>
                <w:kern w:val="0"/>
                <w:sz w:val="18"/>
                <w:szCs w:val="18"/>
              </w:rPr>
            </w:pPr>
            <w:r>
              <w:rPr>
                <w:rFonts w:ascii="宋体" w:hAnsi="宋体" w:cs="宋体"/>
                <w:b/>
                <w:bCs/>
                <w:color w:val="FF0000"/>
                <w:kern w:val="0"/>
                <w:sz w:val="18"/>
                <w:szCs w:val="18"/>
              </w:rPr>
              <w:t>371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b/>
                <w:bCs/>
                <w:color w:val="FF0000"/>
                <w:kern w:val="0"/>
                <w:sz w:val="18"/>
                <w:szCs w:val="18"/>
              </w:rPr>
            </w:pPr>
            <w:r>
              <w:rPr>
                <w:rFonts w:ascii="宋体" w:hAnsi="宋体" w:cs="宋体" w:hint="eastAsia"/>
                <w:b/>
                <w:bCs/>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b/>
                <w:bCs/>
                <w:color w:val="FF0000"/>
                <w:kern w:val="0"/>
                <w:sz w:val="18"/>
                <w:szCs w:val="18"/>
              </w:rPr>
            </w:pPr>
            <w:r>
              <w:rPr>
                <w:rFonts w:ascii="宋体" w:hAnsi="宋体" w:cs="宋体" w:hint="eastAsia"/>
                <w:b/>
                <w:bCs/>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b/>
                <w:bCs/>
                <w:color w:val="FF0000"/>
                <w:kern w:val="0"/>
                <w:sz w:val="18"/>
                <w:szCs w:val="18"/>
              </w:rPr>
            </w:pPr>
            <w:r>
              <w:rPr>
                <w:rFonts w:ascii="宋体" w:hAnsi="宋体" w:cs="宋体" w:hint="eastAsia"/>
                <w:b/>
                <w:bCs/>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b/>
                <w:bCs/>
                <w:color w:val="FF0000"/>
                <w:kern w:val="0"/>
                <w:sz w:val="18"/>
                <w:szCs w:val="18"/>
              </w:rPr>
            </w:pPr>
            <w:r>
              <w:rPr>
                <w:rFonts w:ascii="宋体" w:hAnsi="宋体" w:cs="宋体"/>
                <w:b/>
                <w:bCs/>
                <w:color w:val="FF0000"/>
                <w:kern w:val="0"/>
                <w:sz w:val="18"/>
                <w:szCs w:val="18"/>
              </w:rPr>
              <w:t>20—30</w:t>
            </w:r>
            <w:r>
              <w:rPr>
                <w:rFonts w:ascii="宋体" w:hAnsi="宋体" w:cs="宋体" w:hint="eastAsia"/>
                <w:b/>
                <w:bCs/>
                <w:color w:val="FF0000"/>
                <w:kern w:val="0"/>
                <w:sz w:val="18"/>
                <w:szCs w:val="18"/>
              </w:rPr>
              <w:t>马力四轮驱动拖拉机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b/>
                <w:bCs/>
                <w:color w:val="FF0000"/>
                <w:kern w:val="0"/>
                <w:sz w:val="18"/>
                <w:szCs w:val="18"/>
              </w:rPr>
            </w:pPr>
            <w:r>
              <w:rPr>
                <w:rFonts w:ascii="宋体" w:hAnsi="宋体" w:cs="宋体"/>
                <w:b/>
                <w:bCs/>
                <w:color w:val="FF0000"/>
                <w:kern w:val="0"/>
                <w:sz w:val="18"/>
                <w:szCs w:val="18"/>
              </w:rPr>
              <w:t>20</w:t>
            </w:r>
            <w:r>
              <w:rPr>
                <w:rFonts w:ascii="宋体" w:hAnsi="宋体" w:cs="宋体" w:hint="eastAsia"/>
                <w:b/>
                <w:bCs/>
                <w:color w:val="FF0000"/>
                <w:kern w:val="0"/>
                <w:sz w:val="18"/>
                <w:szCs w:val="18"/>
              </w:rPr>
              <w:t>马力≤功率＜</w:t>
            </w:r>
            <w:r>
              <w:rPr>
                <w:rFonts w:ascii="宋体" w:hAnsi="宋体" w:cs="宋体"/>
                <w:b/>
                <w:bCs/>
                <w:color w:val="FF0000"/>
                <w:kern w:val="0"/>
                <w:sz w:val="18"/>
                <w:szCs w:val="18"/>
              </w:rPr>
              <w:t>30</w:t>
            </w:r>
            <w:r>
              <w:rPr>
                <w:rFonts w:ascii="宋体" w:hAnsi="宋体" w:cs="宋体" w:hint="eastAsia"/>
                <w:b/>
                <w:bCs/>
                <w:color w:val="FF0000"/>
                <w:kern w:val="0"/>
                <w:sz w:val="18"/>
                <w:szCs w:val="18"/>
              </w:rPr>
              <w:t>马力；驱动方式：四轮驱动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b/>
                <w:bCs/>
                <w:color w:val="FF0000"/>
                <w:kern w:val="0"/>
                <w:sz w:val="18"/>
                <w:szCs w:val="18"/>
              </w:rPr>
            </w:pPr>
            <w:r>
              <w:rPr>
                <w:rFonts w:ascii="宋体" w:hAnsi="宋体" w:cs="宋体"/>
                <w:b/>
                <w:bCs/>
                <w:color w:val="FF0000"/>
                <w:kern w:val="0"/>
                <w:sz w:val="18"/>
                <w:szCs w:val="18"/>
              </w:rPr>
              <w:t>6200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3100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3100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372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30—40</w:t>
            </w:r>
            <w:r>
              <w:rPr>
                <w:rFonts w:ascii="宋体" w:hAnsi="宋体" w:cs="宋体" w:hint="eastAsia"/>
                <w:color w:val="FF0000"/>
                <w:kern w:val="0"/>
                <w:sz w:val="18"/>
                <w:szCs w:val="18"/>
              </w:rPr>
              <w:t>马力四轮驱动拖拉机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30</w:t>
            </w:r>
            <w:r>
              <w:rPr>
                <w:rFonts w:ascii="宋体" w:hAnsi="宋体" w:cs="宋体" w:hint="eastAsia"/>
                <w:color w:val="FF0000"/>
                <w:kern w:val="0"/>
                <w:sz w:val="18"/>
                <w:szCs w:val="18"/>
              </w:rPr>
              <w:t>马力≤功率＜</w:t>
            </w:r>
            <w:r>
              <w:rPr>
                <w:rFonts w:ascii="宋体" w:hAnsi="宋体" w:cs="宋体"/>
                <w:color w:val="FF0000"/>
                <w:kern w:val="0"/>
                <w:sz w:val="18"/>
                <w:szCs w:val="18"/>
              </w:rPr>
              <w:t>40</w:t>
            </w:r>
            <w:r>
              <w:rPr>
                <w:rFonts w:ascii="宋体" w:hAnsi="宋体" w:cs="宋体" w:hint="eastAsia"/>
                <w:color w:val="FF0000"/>
                <w:kern w:val="0"/>
                <w:sz w:val="18"/>
                <w:szCs w:val="18"/>
              </w:rPr>
              <w:t>马力；驱动方式：四轮驱动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11600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5800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373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40—50</w:t>
            </w:r>
            <w:r>
              <w:rPr>
                <w:rFonts w:ascii="宋体" w:hAnsi="宋体" w:cs="宋体" w:hint="eastAsia"/>
                <w:color w:val="FF0000"/>
                <w:kern w:val="0"/>
                <w:sz w:val="18"/>
                <w:szCs w:val="18"/>
              </w:rPr>
              <w:t>马力四轮驱动拖拉机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40</w:t>
            </w:r>
            <w:r>
              <w:rPr>
                <w:rFonts w:ascii="宋体" w:hAnsi="宋体" w:cs="宋体" w:hint="eastAsia"/>
                <w:color w:val="FF0000"/>
                <w:kern w:val="0"/>
                <w:sz w:val="18"/>
                <w:szCs w:val="18"/>
              </w:rPr>
              <w:t>马力≤功率＜</w:t>
            </w:r>
            <w:r>
              <w:rPr>
                <w:rFonts w:ascii="宋体" w:hAnsi="宋体" w:cs="宋体"/>
                <w:color w:val="FF0000"/>
                <w:kern w:val="0"/>
                <w:sz w:val="18"/>
                <w:szCs w:val="18"/>
              </w:rPr>
              <w:t>50</w:t>
            </w:r>
            <w:r>
              <w:rPr>
                <w:rFonts w:ascii="宋体" w:hAnsi="宋体" w:cs="宋体" w:hint="eastAsia"/>
                <w:color w:val="FF0000"/>
                <w:kern w:val="0"/>
                <w:sz w:val="18"/>
                <w:szCs w:val="18"/>
              </w:rPr>
              <w:t>马力；驱动方式：四轮驱动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13300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6650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6650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374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50—60</w:t>
            </w:r>
            <w:r>
              <w:rPr>
                <w:rFonts w:ascii="宋体" w:hAnsi="宋体" w:cs="宋体" w:hint="eastAsia"/>
                <w:color w:val="FF0000"/>
                <w:kern w:val="0"/>
                <w:sz w:val="18"/>
                <w:szCs w:val="18"/>
              </w:rPr>
              <w:t>马力四轮驱动拖拉机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50</w:t>
            </w:r>
            <w:r>
              <w:rPr>
                <w:rFonts w:ascii="宋体" w:hAnsi="宋体" w:cs="宋体" w:hint="eastAsia"/>
                <w:color w:val="FF0000"/>
                <w:kern w:val="0"/>
                <w:sz w:val="18"/>
                <w:szCs w:val="18"/>
              </w:rPr>
              <w:t>马力≤功率＜</w:t>
            </w:r>
            <w:r>
              <w:rPr>
                <w:rFonts w:ascii="宋体" w:hAnsi="宋体" w:cs="宋体"/>
                <w:color w:val="FF0000"/>
                <w:kern w:val="0"/>
                <w:sz w:val="18"/>
                <w:szCs w:val="18"/>
              </w:rPr>
              <w:t>60</w:t>
            </w:r>
            <w:r>
              <w:rPr>
                <w:rFonts w:ascii="宋体" w:hAnsi="宋体" w:cs="宋体" w:hint="eastAsia"/>
                <w:color w:val="FF0000"/>
                <w:kern w:val="0"/>
                <w:sz w:val="18"/>
                <w:szCs w:val="18"/>
              </w:rPr>
              <w:t>马力；驱动方式：四轮驱动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15830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7915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7915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375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60—70</w:t>
            </w:r>
            <w:r>
              <w:rPr>
                <w:rFonts w:ascii="宋体" w:hAnsi="宋体" w:cs="宋体" w:hint="eastAsia"/>
                <w:color w:val="FF0000"/>
                <w:kern w:val="0"/>
                <w:sz w:val="18"/>
                <w:szCs w:val="18"/>
              </w:rPr>
              <w:t>马力四轮驱动拖拉机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60</w:t>
            </w:r>
            <w:r>
              <w:rPr>
                <w:rFonts w:ascii="宋体" w:hAnsi="宋体" w:cs="宋体" w:hint="eastAsia"/>
                <w:color w:val="FF0000"/>
                <w:kern w:val="0"/>
                <w:sz w:val="18"/>
                <w:szCs w:val="18"/>
              </w:rPr>
              <w:t>马力≤功率＜</w:t>
            </w:r>
            <w:r>
              <w:rPr>
                <w:rFonts w:ascii="宋体" w:hAnsi="宋体" w:cs="宋体"/>
                <w:color w:val="FF0000"/>
                <w:kern w:val="0"/>
                <w:sz w:val="18"/>
                <w:szCs w:val="18"/>
              </w:rPr>
              <w:t>70</w:t>
            </w:r>
            <w:r>
              <w:rPr>
                <w:rFonts w:ascii="宋体" w:hAnsi="宋体" w:cs="宋体" w:hint="eastAsia"/>
                <w:color w:val="FF0000"/>
                <w:kern w:val="0"/>
                <w:sz w:val="18"/>
                <w:szCs w:val="18"/>
              </w:rPr>
              <w:t>马力；驱动方式：四轮驱动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15830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7915</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7915</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376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70—80</w:t>
            </w:r>
            <w:r>
              <w:rPr>
                <w:rFonts w:ascii="宋体" w:hAnsi="宋体" w:cs="宋体" w:hint="eastAsia"/>
                <w:color w:val="FF0000"/>
                <w:kern w:val="0"/>
                <w:sz w:val="18"/>
                <w:szCs w:val="18"/>
              </w:rPr>
              <w:t>马力四轮驱动拖拉机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70</w:t>
            </w:r>
            <w:r>
              <w:rPr>
                <w:rFonts w:ascii="宋体" w:hAnsi="宋体" w:cs="宋体" w:hint="eastAsia"/>
                <w:color w:val="FF0000"/>
                <w:kern w:val="0"/>
                <w:sz w:val="18"/>
                <w:szCs w:val="18"/>
              </w:rPr>
              <w:t>马力≤功率＜</w:t>
            </w:r>
            <w:r>
              <w:rPr>
                <w:rFonts w:ascii="宋体" w:hAnsi="宋体" w:cs="宋体"/>
                <w:color w:val="FF0000"/>
                <w:kern w:val="0"/>
                <w:sz w:val="18"/>
                <w:szCs w:val="18"/>
              </w:rPr>
              <w:t>80</w:t>
            </w:r>
            <w:r>
              <w:rPr>
                <w:rFonts w:ascii="宋体" w:hAnsi="宋体" w:cs="宋体" w:hint="eastAsia"/>
                <w:color w:val="FF0000"/>
                <w:kern w:val="0"/>
                <w:sz w:val="18"/>
                <w:szCs w:val="18"/>
              </w:rPr>
              <w:t>马力；驱动方式：四轮驱动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24300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12150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12150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377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80—90</w:t>
            </w:r>
            <w:r>
              <w:rPr>
                <w:rFonts w:ascii="宋体" w:hAnsi="宋体" w:cs="宋体" w:hint="eastAsia"/>
                <w:color w:val="FF0000"/>
                <w:kern w:val="0"/>
                <w:sz w:val="18"/>
                <w:szCs w:val="18"/>
              </w:rPr>
              <w:t>马力四轮驱动拖拉机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80</w:t>
            </w:r>
            <w:r>
              <w:rPr>
                <w:rFonts w:ascii="宋体" w:hAnsi="宋体" w:cs="宋体" w:hint="eastAsia"/>
                <w:color w:val="FF0000"/>
                <w:kern w:val="0"/>
                <w:sz w:val="18"/>
                <w:szCs w:val="18"/>
              </w:rPr>
              <w:t>马力≤功率＜</w:t>
            </w:r>
            <w:r>
              <w:rPr>
                <w:rFonts w:ascii="宋体" w:hAnsi="宋体" w:cs="宋体"/>
                <w:color w:val="FF0000"/>
                <w:kern w:val="0"/>
                <w:sz w:val="18"/>
                <w:szCs w:val="18"/>
              </w:rPr>
              <w:t>90</w:t>
            </w:r>
            <w:r>
              <w:rPr>
                <w:rFonts w:ascii="宋体" w:hAnsi="宋体" w:cs="宋体" w:hint="eastAsia"/>
                <w:color w:val="FF0000"/>
                <w:kern w:val="0"/>
                <w:sz w:val="18"/>
                <w:szCs w:val="18"/>
              </w:rPr>
              <w:t>马力；驱动方式：四轮驱动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29200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14600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14600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378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90—100</w:t>
            </w:r>
            <w:r>
              <w:rPr>
                <w:rFonts w:ascii="宋体" w:hAnsi="宋体" w:cs="宋体" w:hint="eastAsia"/>
                <w:color w:val="FF0000"/>
                <w:kern w:val="0"/>
                <w:sz w:val="18"/>
                <w:szCs w:val="18"/>
              </w:rPr>
              <w:t>马力四轮驱动拖拉机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90</w:t>
            </w:r>
            <w:r>
              <w:rPr>
                <w:rFonts w:ascii="宋体" w:hAnsi="宋体" w:cs="宋体" w:hint="eastAsia"/>
                <w:color w:val="FF0000"/>
                <w:kern w:val="0"/>
                <w:sz w:val="18"/>
                <w:szCs w:val="18"/>
              </w:rPr>
              <w:t>马力≤功率＜</w:t>
            </w:r>
            <w:r>
              <w:rPr>
                <w:rFonts w:ascii="宋体" w:hAnsi="宋体" w:cs="宋体"/>
                <w:color w:val="FF0000"/>
                <w:kern w:val="0"/>
                <w:sz w:val="18"/>
                <w:szCs w:val="18"/>
              </w:rPr>
              <w:t>100</w:t>
            </w:r>
            <w:r>
              <w:rPr>
                <w:rFonts w:ascii="宋体" w:hAnsi="宋体" w:cs="宋体" w:hint="eastAsia"/>
                <w:color w:val="FF0000"/>
                <w:kern w:val="0"/>
                <w:sz w:val="18"/>
                <w:szCs w:val="18"/>
              </w:rPr>
              <w:t>马力；驱动方式：四轮驱动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33800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16900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16900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379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100—120</w:t>
            </w:r>
            <w:r>
              <w:rPr>
                <w:rFonts w:ascii="宋体" w:hAnsi="宋体" w:cs="宋体" w:hint="eastAsia"/>
                <w:color w:val="FF0000"/>
                <w:kern w:val="0"/>
                <w:sz w:val="18"/>
                <w:szCs w:val="18"/>
              </w:rPr>
              <w:t>马力四轮驱动拖拉机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100</w:t>
            </w:r>
            <w:r>
              <w:rPr>
                <w:rFonts w:ascii="宋体" w:hAnsi="宋体" w:cs="宋体" w:hint="eastAsia"/>
                <w:color w:val="FF0000"/>
                <w:kern w:val="0"/>
                <w:sz w:val="18"/>
                <w:szCs w:val="18"/>
              </w:rPr>
              <w:t>马力≤功率＜</w:t>
            </w:r>
            <w:r>
              <w:rPr>
                <w:rFonts w:ascii="宋体" w:hAnsi="宋体" w:cs="宋体"/>
                <w:color w:val="FF0000"/>
                <w:kern w:val="0"/>
                <w:sz w:val="18"/>
                <w:szCs w:val="18"/>
              </w:rPr>
              <w:t>120</w:t>
            </w:r>
            <w:r>
              <w:rPr>
                <w:rFonts w:ascii="宋体" w:hAnsi="宋体" w:cs="宋体" w:hint="eastAsia"/>
                <w:color w:val="FF0000"/>
                <w:kern w:val="0"/>
                <w:sz w:val="18"/>
                <w:szCs w:val="18"/>
              </w:rPr>
              <w:t>马力；驱动方式：四轮驱动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33800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16900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16900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lastRenderedPageBreak/>
              <w:t>380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120—140</w:t>
            </w:r>
            <w:r>
              <w:rPr>
                <w:rFonts w:ascii="宋体" w:hAnsi="宋体" w:cs="宋体" w:hint="eastAsia"/>
                <w:color w:val="FF0000"/>
                <w:kern w:val="0"/>
                <w:sz w:val="18"/>
                <w:szCs w:val="18"/>
              </w:rPr>
              <w:t>马力四轮驱动拖拉机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120</w:t>
            </w:r>
            <w:r>
              <w:rPr>
                <w:rFonts w:ascii="宋体" w:hAnsi="宋体" w:cs="宋体" w:hint="eastAsia"/>
                <w:color w:val="FF0000"/>
                <w:kern w:val="0"/>
                <w:sz w:val="18"/>
                <w:szCs w:val="18"/>
              </w:rPr>
              <w:t>马力≤功率＜</w:t>
            </w:r>
            <w:r>
              <w:rPr>
                <w:rFonts w:ascii="宋体" w:hAnsi="宋体" w:cs="宋体"/>
                <w:color w:val="FF0000"/>
                <w:kern w:val="0"/>
                <w:sz w:val="18"/>
                <w:szCs w:val="18"/>
              </w:rPr>
              <w:t>140</w:t>
            </w:r>
            <w:r>
              <w:rPr>
                <w:rFonts w:ascii="宋体" w:hAnsi="宋体" w:cs="宋体" w:hint="eastAsia"/>
                <w:color w:val="FF0000"/>
                <w:kern w:val="0"/>
                <w:sz w:val="18"/>
                <w:szCs w:val="18"/>
              </w:rPr>
              <w:t>马力；驱动方式：四轮驱动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45240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22620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22620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381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140—160</w:t>
            </w:r>
            <w:r>
              <w:rPr>
                <w:rFonts w:ascii="宋体" w:hAnsi="宋体" w:cs="宋体" w:hint="eastAsia"/>
                <w:color w:val="FF0000"/>
                <w:kern w:val="0"/>
                <w:sz w:val="18"/>
                <w:szCs w:val="18"/>
              </w:rPr>
              <w:t>马力四轮驱动拖拉机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140</w:t>
            </w:r>
            <w:r>
              <w:rPr>
                <w:rFonts w:ascii="宋体" w:hAnsi="宋体" w:cs="宋体" w:hint="eastAsia"/>
                <w:color w:val="FF0000"/>
                <w:kern w:val="0"/>
                <w:sz w:val="18"/>
                <w:szCs w:val="18"/>
              </w:rPr>
              <w:t>马力≤功率＜</w:t>
            </w:r>
            <w:r>
              <w:rPr>
                <w:rFonts w:ascii="宋体" w:hAnsi="宋体" w:cs="宋体"/>
                <w:color w:val="FF0000"/>
                <w:kern w:val="0"/>
                <w:sz w:val="18"/>
                <w:szCs w:val="18"/>
              </w:rPr>
              <w:t>160</w:t>
            </w:r>
            <w:r>
              <w:rPr>
                <w:rFonts w:ascii="宋体" w:hAnsi="宋体" w:cs="宋体" w:hint="eastAsia"/>
                <w:color w:val="FF0000"/>
                <w:kern w:val="0"/>
                <w:sz w:val="18"/>
                <w:szCs w:val="18"/>
              </w:rPr>
              <w:t>马力；驱动方式：四轮驱动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54120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27060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27060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382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160—180</w:t>
            </w:r>
            <w:r>
              <w:rPr>
                <w:rFonts w:ascii="宋体" w:hAnsi="宋体" w:cs="宋体" w:hint="eastAsia"/>
                <w:color w:val="FF0000"/>
                <w:kern w:val="0"/>
                <w:sz w:val="18"/>
                <w:szCs w:val="18"/>
              </w:rPr>
              <w:t>马力四轮驱动拖拉机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160</w:t>
            </w:r>
            <w:r>
              <w:rPr>
                <w:rFonts w:ascii="宋体" w:hAnsi="宋体" w:cs="宋体" w:hint="eastAsia"/>
                <w:color w:val="FF0000"/>
                <w:kern w:val="0"/>
                <w:sz w:val="18"/>
                <w:szCs w:val="18"/>
              </w:rPr>
              <w:t>马力≤功率＜</w:t>
            </w:r>
            <w:r>
              <w:rPr>
                <w:rFonts w:ascii="宋体" w:hAnsi="宋体" w:cs="宋体"/>
                <w:color w:val="FF0000"/>
                <w:kern w:val="0"/>
                <w:sz w:val="18"/>
                <w:szCs w:val="18"/>
              </w:rPr>
              <w:t>180</w:t>
            </w:r>
            <w:r>
              <w:rPr>
                <w:rFonts w:ascii="宋体" w:hAnsi="宋体" w:cs="宋体" w:hint="eastAsia"/>
                <w:color w:val="FF0000"/>
                <w:kern w:val="0"/>
                <w:sz w:val="18"/>
                <w:szCs w:val="18"/>
              </w:rPr>
              <w:t>马力；驱动方式：四轮驱动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60000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30000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30000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383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180—200</w:t>
            </w:r>
            <w:r>
              <w:rPr>
                <w:rFonts w:ascii="宋体" w:hAnsi="宋体" w:cs="宋体" w:hint="eastAsia"/>
                <w:color w:val="FF0000"/>
                <w:kern w:val="0"/>
                <w:sz w:val="18"/>
                <w:szCs w:val="18"/>
              </w:rPr>
              <w:t>马力四轮驱动拖拉机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180</w:t>
            </w:r>
            <w:r>
              <w:rPr>
                <w:rFonts w:ascii="宋体" w:hAnsi="宋体" w:cs="宋体" w:hint="eastAsia"/>
                <w:color w:val="FF0000"/>
                <w:kern w:val="0"/>
                <w:sz w:val="18"/>
                <w:szCs w:val="18"/>
              </w:rPr>
              <w:t>马力≤功率＜</w:t>
            </w:r>
            <w:r>
              <w:rPr>
                <w:rFonts w:ascii="宋体" w:hAnsi="宋体" w:cs="宋体"/>
                <w:color w:val="FF0000"/>
                <w:kern w:val="0"/>
                <w:sz w:val="18"/>
                <w:szCs w:val="18"/>
              </w:rPr>
              <w:t>200</w:t>
            </w:r>
            <w:r>
              <w:rPr>
                <w:rFonts w:ascii="宋体" w:hAnsi="宋体" w:cs="宋体" w:hint="eastAsia"/>
                <w:color w:val="FF0000"/>
                <w:kern w:val="0"/>
                <w:sz w:val="18"/>
                <w:szCs w:val="18"/>
              </w:rPr>
              <w:t>马力；驱动方式：四轮驱动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60000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30000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30000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384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轮式拖拉机（不含皮带传动轮式拖拉机）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color w:val="FF0000"/>
                <w:kern w:val="0"/>
                <w:sz w:val="18"/>
                <w:szCs w:val="18"/>
              </w:rPr>
              <w:t>200</w:t>
            </w:r>
            <w:r>
              <w:rPr>
                <w:rFonts w:ascii="宋体" w:hAnsi="宋体" w:cs="宋体" w:hint="eastAsia"/>
                <w:color w:val="FF0000"/>
                <w:kern w:val="0"/>
                <w:sz w:val="18"/>
                <w:szCs w:val="18"/>
              </w:rPr>
              <w:t>马力及以上四轮驱动拖拉机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功率≥</w:t>
            </w:r>
            <w:r>
              <w:rPr>
                <w:rFonts w:ascii="宋体" w:hAnsi="宋体" w:cs="宋体"/>
                <w:color w:val="FF0000"/>
                <w:kern w:val="0"/>
                <w:sz w:val="18"/>
                <w:szCs w:val="18"/>
              </w:rPr>
              <w:t>200</w:t>
            </w:r>
            <w:r>
              <w:rPr>
                <w:rFonts w:ascii="宋体" w:hAnsi="宋体" w:cs="宋体" w:hint="eastAsia"/>
                <w:color w:val="FF0000"/>
                <w:kern w:val="0"/>
                <w:sz w:val="18"/>
                <w:szCs w:val="18"/>
              </w:rPr>
              <w:t>马力；驱动方式：四轮驱动</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60000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30000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30000</w:t>
            </w:r>
          </w:p>
        </w:tc>
      </w:tr>
      <w:tr w:rsidR="000D7C2E">
        <w:trPr>
          <w:trHeight w:val="3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385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手扶拖拉机</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手扶拖拉机</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标定功率≥</w:t>
            </w:r>
            <w:r>
              <w:rPr>
                <w:rFonts w:ascii="宋体" w:hAnsi="宋体" w:cs="宋体"/>
                <w:kern w:val="0"/>
                <w:sz w:val="18"/>
                <w:szCs w:val="18"/>
              </w:rPr>
              <w:t>8</w:t>
            </w:r>
            <w:r>
              <w:rPr>
                <w:rFonts w:ascii="宋体" w:hAnsi="宋体" w:cs="宋体" w:hint="eastAsia"/>
                <w:kern w:val="0"/>
                <w:sz w:val="18"/>
                <w:szCs w:val="18"/>
              </w:rPr>
              <w:t>马力</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1140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570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570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386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履带式拖拉机</w:t>
            </w:r>
          </w:p>
        </w:tc>
        <w:tc>
          <w:tcPr>
            <w:tcW w:w="17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40—50</w:t>
            </w:r>
            <w:r>
              <w:rPr>
                <w:rFonts w:ascii="宋体" w:hAnsi="宋体" w:cs="宋体" w:hint="eastAsia"/>
                <w:color w:val="FF0000"/>
                <w:kern w:val="0"/>
                <w:sz w:val="18"/>
                <w:szCs w:val="18"/>
              </w:rPr>
              <w:t>马力履带式拖拉机</w:t>
            </w:r>
          </w:p>
        </w:tc>
        <w:tc>
          <w:tcPr>
            <w:tcW w:w="31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40</w:t>
            </w:r>
            <w:r>
              <w:rPr>
                <w:rFonts w:ascii="宋体" w:hAnsi="宋体" w:cs="宋体" w:hint="eastAsia"/>
                <w:color w:val="FF0000"/>
                <w:kern w:val="0"/>
                <w:sz w:val="18"/>
                <w:szCs w:val="18"/>
              </w:rPr>
              <w:t>马力≤功率＜</w:t>
            </w:r>
            <w:r>
              <w:rPr>
                <w:rFonts w:ascii="宋体" w:hAnsi="宋体" w:cs="宋体"/>
                <w:color w:val="FF0000"/>
                <w:kern w:val="0"/>
                <w:sz w:val="18"/>
                <w:szCs w:val="18"/>
              </w:rPr>
              <w:t>50</w:t>
            </w:r>
            <w:r>
              <w:rPr>
                <w:rFonts w:ascii="宋体" w:hAnsi="宋体" w:cs="宋体" w:hint="eastAsia"/>
                <w:color w:val="FF0000"/>
                <w:kern w:val="0"/>
                <w:sz w:val="18"/>
                <w:szCs w:val="18"/>
              </w:rPr>
              <w:t>马力；驱动方式：履带式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16300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8150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8150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387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履带式拖拉机</w:t>
            </w:r>
          </w:p>
        </w:tc>
        <w:tc>
          <w:tcPr>
            <w:tcW w:w="17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50—60</w:t>
            </w:r>
            <w:r>
              <w:rPr>
                <w:rFonts w:ascii="宋体" w:hAnsi="宋体" w:cs="宋体" w:hint="eastAsia"/>
                <w:color w:val="FF0000"/>
                <w:kern w:val="0"/>
                <w:sz w:val="18"/>
                <w:szCs w:val="18"/>
              </w:rPr>
              <w:t>马力履带式拖拉机</w:t>
            </w:r>
          </w:p>
        </w:tc>
        <w:tc>
          <w:tcPr>
            <w:tcW w:w="31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50</w:t>
            </w:r>
            <w:r>
              <w:rPr>
                <w:rFonts w:ascii="宋体" w:hAnsi="宋体" w:cs="宋体" w:hint="eastAsia"/>
                <w:color w:val="FF0000"/>
                <w:kern w:val="0"/>
                <w:sz w:val="18"/>
                <w:szCs w:val="18"/>
              </w:rPr>
              <w:t>马力≤功率＜</w:t>
            </w:r>
            <w:r>
              <w:rPr>
                <w:rFonts w:ascii="宋体" w:hAnsi="宋体" w:cs="宋体"/>
                <w:color w:val="FF0000"/>
                <w:kern w:val="0"/>
                <w:sz w:val="18"/>
                <w:szCs w:val="18"/>
              </w:rPr>
              <w:t>60</w:t>
            </w:r>
            <w:r>
              <w:rPr>
                <w:rFonts w:ascii="宋体" w:hAnsi="宋体" w:cs="宋体" w:hint="eastAsia"/>
                <w:color w:val="FF0000"/>
                <w:kern w:val="0"/>
                <w:sz w:val="18"/>
                <w:szCs w:val="18"/>
              </w:rPr>
              <w:t>马力；驱动方式：履带式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16300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8150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8150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388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履带式拖拉机</w:t>
            </w:r>
          </w:p>
        </w:tc>
        <w:tc>
          <w:tcPr>
            <w:tcW w:w="17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60—70</w:t>
            </w:r>
            <w:r>
              <w:rPr>
                <w:rFonts w:ascii="宋体" w:hAnsi="宋体" w:cs="宋体" w:hint="eastAsia"/>
                <w:color w:val="FF0000"/>
                <w:kern w:val="0"/>
                <w:sz w:val="18"/>
                <w:szCs w:val="18"/>
              </w:rPr>
              <w:t>马力履带式拖拉机</w:t>
            </w:r>
          </w:p>
        </w:tc>
        <w:tc>
          <w:tcPr>
            <w:tcW w:w="31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60</w:t>
            </w:r>
            <w:r>
              <w:rPr>
                <w:rFonts w:ascii="宋体" w:hAnsi="宋体" w:cs="宋体" w:hint="eastAsia"/>
                <w:color w:val="FF0000"/>
                <w:kern w:val="0"/>
                <w:sz w:val="18"/>
                <w:szCs w:val="18"/>
              </w:rPr>
              <w:t>马力≤功率＜</w:t>
            </w:r>
            <w:r>
              <w:rPr>
                <w:rFonts w:ascii="宋体" w:hAnsi="宋体" w:cs="宋体"/>
                <w:color w:val="FF0000"/>
                <w:kern w:val="0"/>
                <w:sz w:val="18"/>
                <w:szCs w:val="18"/>
              </w:rPr>
              <w:t>70</w:t>
            </w:r>
            <w:r>
              <w:rPr>
                <w:rFonts w:ascii="宋体" w:hAnsi="宋体" w:cs="宋体" w:hint="eastAsia"/>
                <w:color w:val="FF0000"/>
                <w:kern w:val="0"/>
                <w:sz w:val="18"/>
                <w:szCs w:val="18"/>
              </w:rPr>
              <w:t>马力；驱动方式：履带式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25200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12600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12600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389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履带式拖拉机</w:t>
            </w:r>
          </w:p>
        </w:tc>
        <w:tc>
          <w:tcPr>
            <w:tcW w:w="17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70—80</w:t>
            </w:r>
            <w:r>
              <w:rPr>
                <w:rFonts w:ascii="宋体" w:hAnsi="宋体" w:cs="宋体" w:hint="eastAsia"/>
                <w:color w:val="FF0000"/>
                <w:kern w:val="0"/>
                <w:sz w:val="18"/>
                <w:szCs w:val="18"/>
              </w:rPr>
              <w:t>马力履带式拖拉机</w:t>
            </w:r>
          </w:p>
        </w:tc>
        <w:tc>
          <w:tcPr>
            <w:tcW w:w="31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70</w:t>
            </w:r>
            <w:r>
              <w:rPr>
                <w:rFonts w:ascii="宋体" w:hAnsi="宋体" w:cs="宋体" w:hint="eastAsia"/>
                <w:color w:val="FF0000"/>
                <w:kern w:val="0"/>
                <w:sz w:val="18"/>
                <w:szCs w:val="18"/>
              </w:rPr>
              <w:t>马力≤功率＜</w:t>
            </w:r>
            <w:r>
              <w:rPr>
                <w:rFonts w:ascii="宋体" w:hAnsi="宋体" w:cs="宋体"/>
                <w:color w:val="FF0000"/>
                <w:kern w:val="0"/>
                <w:sz w:val="18"/>
                <w:szCs w:val="18"/>
              </w:rPr>
              <w:t>80</w:t>
            </w:r>
            <w:r>
              <w:rPr>
                <w:rFonts w:ascii="宋体" w:hAnsi="宋体" w:cs="宋体" w:hint="eastAsia"/>
                <w:color w:val="FF0000"/>
                <w:kern w:val="0"/>
                <w:sz w:val="18"/>
                <w:szCs w:val="18"/>
              </w:rPr>
              <w:t>马力；驱动方式：履带式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36700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18350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18350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390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履带式拖拉机</w:t>
            </w:r>
          </w:p>
        </w:tc>
        <w:tc>
          <w:tcPr>
            <w:tcW w:w="17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80—90</w:t>
            </w:r>
            <w:r>
              <w:rPr>
                <w:rFonts w:ascii="宋体" w:hAnsi="宋体" w:cs="宋体" w:hint="eastAsia"/>
                <w:color w:val="FF0000"/>
                <w:kern w:val="0"/>
                <w:sz w:val="18"/>
                <w:szCs w:val="18"/>
              </w:rPr>
              <w:t>马力履带式拖拉机</w:t>
            </w:r>
          </w:p>
        </w:tc>
        <w:tc>
          <w:tcPr>
            <w:tcW w:w="31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80</w:t>
            </w:r>
            <w:r>
              <w:rPr>
                <w:rFonts w:ascii="宋体" w:hAnsi="宋体" w:cs="宋体" w:hint="eastAsia"/>
                <w:color w:val="FF0000"/>
                <w:kern w:val="0"/>
                <w:sz w:val="18"/>
                <w:szCs w:val="18"/>
              </w:rPr>
              <w:t>马力≤功率＜</w:t>
            </w:r>
            <w:r>
              <w:rPr>
                <w:rFonts w:ascii="宋体" w:hAnsi="宋体" w:cs="宋体"/>
                <w:color w:val="FF0000"/>
                <w:kern w:val="0"/>
                <w:sz w:val="18"/>
                <w:szCs w:val="18"/>
              </w:rPr>
              <w:t>90</w:t>
            </w:r>
            <w:r>
              <w:rPr>
                <w:rFonts w:ascii="宋体" w:hAnsi="宋体" w:cs="宋体" w:hint="eastAsia"/>
                <w:color w:val="FF0000"/>
                <w:kern w:val="0"/>
                <w:sz w:val="18"/>
                <w:szCs w:val="18"/>
              </w:rPr>
              <w:t>马力；驱动方式：履带式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36700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18350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18350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391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履带式拖拉机</w:t>
            </w:r>
          </w:p>
        </w:tc>
        <w:tc>
          <w:tcPr>
            <w:tcW w:w="17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90—100</w:t>
            </w:r>
            <w:r>
              <w:rPr>
                <w:rFonts w:ascii="宋体" w:hAnsi="宋体" w:cs="宋体" w:hint="eastAsia"/>
                <w:color w:val="FF0000"/>
                <w:kern w:val="0"/>
                <w:sz w:val="18"/>
                <w:szCs w:val="18"/>
              </w:rPr>
              <w:t>马力履带式拖拉机</w:t>
            </w:r>
          </w:p>
        </w:tc>
        <w:tc>
          <w:tcPr>
            <w:tcW w:w="31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90</w:t>
            </w:r>
            <w:r>
              <w:rPr>
                <w:rFonts w:ascii="宋体" w:hAnsi="宋体" w:cs="宋体" w:hint="eastAsia"/>
                <w:color w:val="FF0000"/>
                <w:kern w:val="0"/>
                <w:sz w:val="18"/>
                <w:szCs w:val="18"/>
              </w:rPr>
              <w:t>马力≤功率＜</w:t>
            </w:r>
            <w:r>
              <w:rPr>
                <w:rFonts w:ascii="宋体" w:hAnsi="宋体" w:cs="宋体"/>
                <w:color w:val="FF0000"/>
                <w:kern w:val="0"/>
                <w:sz w:val="18"/>
                <w:szCs w:val="18"/>
              </w:rPr>
              <w:t>100</w:t>
            </w:r>
            <w:r>
              <w:rPr>
                <w:rFonts w:ascii="宋体" w:hAnsi="宋体" w:cs="宋体" w:hint="eastAsia"/>
                <w:color w:val="FF0000"/>
                <w:kern w:val="0"/>
                <w:sz w:val="18"/>
                <w:szCs w:val="18"/>
              </w:rPr>
              <w:t>马力；驱动方式：履带式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43200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21600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21600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392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履带式拖拉机</w:t>
            </w:r>
          </w:p>
        </w:tc>
        <w:tc>
          <w:tcPr>
            <w:tcW w:w="17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100—110</w:t>
            </w:r>
            <w:r>
              <w:rPr>
                <w:rFonts w:ascii="宋体" w:hAnsi="宋体" w:cs="宋体" w:hint="eastAsia"/>
                <w:color w:val="FF0000"/>
                <w:kern w:val="0"/>
                <w:sz w:val="18"/>
                <w:szCs w:val="18"/>
              </w:rPr>
              <w:t>马力履带式拖拉机</w:t>
            </w:r>
          </w:p>
        </w:tc>
        <w:tc>
          <w:tcPr>
            <w:tcW w:w="31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100</w:t>
            </w:r>
            <w:r>
              <w:rPr>
                <w:rFonts w:ascii="宋体" w:hAnsi="宋体" w:cs="宋体" w:hint="eastAsia"/>
                <w:color w:val="FF0000"/>
                <w:kern w:val="0"/>
                <w:sz w:val="18"/>
                <w:szCs w:val="18"/>
              </w:rPr>
              <w:t>马力≤功率＜</w:t>
            </w:r>
            <w:r>
              <w:rPr>
                <w:rFonts w:ascii="宋体" w:hAnsi="宋体" w:cs="宋体"/>
                <w:color w:val="FF0000"/>
                <w:kern w:val="0"/>
                <w:sz w:val="18"/>
                <w:szCs w:val="18"/>
              </w:rPr>
              <w:t>110</w:t>
            </w:r>
            <w:r>
              <w:rPr>
                <w:rFonts w:ascii="宋体" w:hAnsi="宋体" w:cs="宋体" w:hint="eastAsia"/>
                <w:color w:val="FF0000"/>
                <w:kern w:val="0"/>
                <w:sz w:val="18"/>
                <w:szCs w:val="18"/>
              </w:rPr>
              <w:t>马力；驱动方式：履带式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46800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23400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23400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393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履带式拖拉机</w:t>
            </w:r>
          </w:p>
        </w:tc>
        <w:tc>
          <w:tcPr>
            <w:tcW w:w="17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110—120</w:t>
            </w:r>
            <w:r>
              <w:rPr>
                <w:rFonts w:ascii="宋体" w:hAnsi="宋体" w:cs="宋体" w:hint="eastAsia"/>
                <w:color w:val="FF0000"/>
                <w:kern w:val="0"/>
                <w:sz w:val="18"/>
                <w:szCs w:val="18"/>
              </w:rPr>
              <w:t>马力履带</w:t>
            </w:r>
            <w:r>
              <w:rPr>
                <w:rFonts w:ascii="宋体" w:hAnsi="宋体" w:cs="宋体" w:hint="eastAsia"/>
                <w:color w:val="FF0000"/>
                <w:kern w:val="0"/>
                <w:sz w:val="18"/>
                <w:szCs w:val="18"/>
              </w:rPr>
              <w:lastRenderedPageBreak/>
              <w:t>式拖拉机</w:t>
            </w:r>
          </w:p>
        </w:tc>
        <w:tc>
          <w:tcPr>
            <w:tcW w:w="31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lastRenderedPageBreak/>
              <w:t>110</w:t>
            </w:r>
            <w:r>
              <w:rPr>
                <w:rFonts w:ascii="宋体" w:hAnsi="宋体" w:cs="宋体" w:hint="eastAsia"/>
                <w:color w:val="FF0000"/>
                <w:kern w:val="0"/>
                <w:sz w:val="18"/>
                <w:szCs w:val="18"/>
              </w:rPr>
              <w:t>马力≤功率＜</w:t>
            </w:r>
            <w:r>
              <w:rPr>
                <w:rFonts w:ascii="宋体" w:hAnsi="宋体" w:cs="宋体"/>
                <w:color w:val="FF0000"/>
                <w:kern w:val="0"/>
                <w:sz w:val="18"/>
                <w:szCs w:val="18"/>
              </w:rPr>
              <w:t>120</w:t>
            </w:r>
            <w:r>
              <w:rPr>
                <w:rFonts w:ascii="宋体" w:hAnsi="宋体" w:cs="宋体" w:hint="eastAsia"/>
                <w:color w:val="FF0000"/>
                <w:kern w:val="0"/>
                <w:sz w:val="18"/>
                <w:szCs w:val="18"/>
              </w:rPr>
              <w:t>马力；驱动方式：</w:t>
            </w:r>
            <w:r>
              <w:rPr>
                <w:rFonts w:ascii="宋体" w:hAnsi="宋体" w:cs="宋体" w:hint="eastAsia"/>
                <w:color w:val="FF0000"/>
                <w:kern w:val="0"/>
                <w:sz w:val="18"/>
                <w:szCs w:val="18"/>
              </w:rPr>
              <w:lastRenderedPageBreak/>
              <w:t>履带式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lastRenderedPageBreak/>
              <w:t>46800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23400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23400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lastRenderedPageBreak/>
              <w:t>394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履带式拖拉机</w:t>
            </w:r>
          </w:p>
        </w:tc>
        <w:tc>
          <w:tcPr>
            <w:tcW w:w="17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120—130</w:t>
            </w:r>
            <w:r>
              <w:rPr>
                <w:rFonts w:ascii="宋体" w:hAnsi="宋体" w:cs="宋体" w:hint="eastAsia"/>
                <w:color w:val="FF0000"/>
                <w:kern w:val="0"/>
                <w:sz w:val="18"/>
                <w:szCs w:val="18"/>
              </w:rPr>
              <w:t>马力履带式拖拉机</w:t>
            </w:r>
          </w:p>
        </w:tc>
        <w:tc>
          <w:tcPr>
            <w:tcW w:w="31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120</w:t>
            </w:r>
            <w:r>
              <w:rPr>
                <w:rFonts w:ascii="宋体" w:hAnsi="宋体" w:cs="宋体" w:hint="eastAsia"/>
                <w:color w:val="FF0000"/>
                <w:kern w:val="0"/>
                <w:sz w:val="18"/>
                <w:szCs w:val="18"/>
              </w:rPr>
              <w:t>马力≤功率＜</w:t>
            </w:r>
            <w:r>
              <w:rPr>
                <w:rFonts w:ascii="宋体" w:hAnsi="宋体" w:cs="宋体"/>
                <w:color w:val="FF0000"/>
                <w:kern w:val="0"/>
                <w:sz w:val="18"/>
                <w:szCs w:val="18"/>
              </w:rPr>
              <w:t>130</w:t>
            </w:r>
            <w:r>
              <w:rPr>
                <w:rFonts w:ascii="宋体" w:hAnsi="宋体" w:cs="宋体" w:hint="eastAsia"/>
                <w:color w:val="FF0000"/>
                <w:kern w:val="0"/>
                <w:sz w:val="18"/>
                <w:szCs w:val="18"/>
              </w:rPr>
              <w:t>马力；驱动方式：履带式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55800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27900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27900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395</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履带式拖拉机</w:t>
            </w:r>
          </w:p>
        </w:tc>
        <w:tc>
          <w:tcPr>
            <w:tcW w:w="17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130—140</w:t>
            </w:r>
            <w:r>
              <w:rPr>
                <w:rFonts w:ascii="宋体" w:hAnsi="宋体" w:cs="宋体" w:hint="eastAsia"/>
                <w:color w:val="FF0000"/>
                <w:kern w:val="0"/>
                <w:sz w:val="18"/>
                <w:szCs w:val="18"/>
              </w:rPr>
              <w:t>马力履带式拖拉机</w:t>
            </w:r>
          </w:p>
        </w:tc>
        <w:tc>
          <w:tcPr>
            <w:tcW w:w="31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130</w:t>
            </w:r>
            <w:r>
              <w:rPr>
                <w:rFonts w:ascii="宋体" w:hAnsi="宋体" w:cs="宋体" w:hint="eastAsia"/>
                <w:color w:val="FF0000"/>
                <w:kern w:val="0"/>
                <w:sz w:val="18"/>
                <w:szCs w:val="18"/>
              </w:rPr>
              <w:t>马力≤功率＜</w:t>
            </w:r>
            <w:r>
              <w:rPr>
                <w:rFonts w:ascii="宋体" w:hAnsi="宋体" w:cs="宋体"/>
                <w:color w:val="FF0000"/>
                <w:kern w:val="0"/>
                <w:sz w:val="18"/>
                <w:szCs w:val="18"/>
              </w:rPr>
              <w:t>140</w:t>
            </w:r>
            <w:r>
              <w:rPr>
                <w:rFonts w:ascii="宋体" w:hAnsi="宋体" w:cs="宋体" w:hint="eastAsia"/>
                <w:color w:val="FF0000"/>
                <w:kern w:val="0"/>
                <w:sz w:val="18"/>
                <w:szCs w:val="18"/>
              </w:rPr>
              <w:t>马力；驱动方式：履带式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56700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28350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28350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396</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履带式拖拉机</w:t>
            </w:r>
          </w:p>
        </w:tc>
        <w:tc>
          <w:tcPr>
            <w:tcW w:w="17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140—150</w:t>
            </w:r>
            <w:r>
              <w:rPr>
                <w:rFonts w:ascii="宋体" w:hAnsi="宋体" w:cs="宋体" w:hint="eastAsia"/>
                <w:color w:val="FF0000"/>
                <w:kern w:val="0"/>
                <w:sz w:val="18"/>
                <w:szCs w:val="18"/>
              </w:rPr>
              <w:t>马力履带式拖拉机</w:t>
            </w:r>
          </w:p>
        </w:tc>
        <w:tc>
          <w:tcPr>
            <w:tcW w:w="31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140</w:t>
            </w:r>
            <w:r>
              <w:rPr>
                <w:rFonts w:ascii="宋体" w:hAnsi="宋体" w:cs="宋体" w:hint="eastAsia"/>
                <w:color w:val="FF0000"/>
                <w:kern w:val="0"/>
                <w:sz w:val="18"/>
                <w:szCs w:val="18"/>
              </w:rPr>
              <w:t>马力≤功率＜</w:t>
            </w:r>
            <w:r>
              <w:rPr>
                <w:rFonts w:ascii="宋体" w:hAnsi="宋体" w:cs="宋体"/>
                <w:color w:val="FF0000"/>
                <w:kern w:val="0"/>
                <w:sz w:val="18"/>
                <w:szCs w:val="18"/>
              </w:rPr>
              <w:t>150</w:t>
            </w:r>
            <w:r>
              <w:rPr>
                <w:rFonts w:ascii="宋体" w:hAnsi="宋体" w:cs="宋体" w:hint="eastAsia"/>
                <w:color w:val="FF0000"/>
                <w:kern w:val="0"/>
                <w:sz w:val="18"/>
                <w:szCs w:val="18"/>
              </w:rPr>
              <w:t>马力；驱动方式：履带式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67500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33750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33750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397</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履带式拖拉机</w:t>
            </w:r>
          </w:p>
        </w:tc>
        <w:tc>
          <w:tcPr>
            <w:tcW w:w="17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150—160</w:t>
            </w:r>
            <w:r>
              <w:rPr>
                <w:rFonts w:ascii="宋体" w:hAnsi="宋体" w:cs="宋体" w:hint="eastAsia"/>
                <w:color w:val="FF0000"/>
                <w:kern w:val="0"/>
                <w:sz w:val="18"/>
                <w:szCs w:val="18"/>
              </w:rPr>
              <w:t>马力履带式拖拉机</w:t>
            </w:r>
          </w:p>
        </w:tc>
        <w:tc>
          <w:tcPr>
            <w:tcW w:w="31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150</w:t>
            </w:r>
            <w:r>
              <w:rPr>
                <w:rFonts w:ascii="宋体" w:hAnsi="宋体" w:cs="宋体" w:hint="eastAsia"/>
                <w:color w:val="FF0000"/>
                <w:kern w:val="0"/>
                <w:sz w:val="18"/>
                <w:szCs w:val="18"/>
              </w:rPr>
              <w:t>马力≤功率＜</w:t>
            </w:r>
            <w:r>
              <w:rPr>
                <w:rFonts w:ascii="宋体" w:hAnsi="宋体" w:cs="宋体"/>
                <w:color w:val="FF0000"/>
                <w:kern w:val="0"/>
                <w:sz w:val="18"/>
                <w:szCs w:val="18"/>
              </w:rPr>
              <w:t>160</w:t>
            </w:r>
            <w:r>
              <w:rPr>
                <w:rFonts w:ascii="宋体" w:hAnsi="宋体" w:cs="宋体" w:hint="eastAsia"/>
                <w:color w:val="FF0000"/>
                <w:kern w:val="0"/>
                <w:sz w:val="18"/>
                <w:szCs w:val="18"/>
              </w:rPr>
              <w:t>马力；驱动方式：履带式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67500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33750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33750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398</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履带式拖拉机</w:t>
            </w:r>
          </w:p>
        </w:tc>
        <w:tc>
          <w:tcPr>
            <w:tcW w:w="17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160</w:t>
            </w:r>
            <w:r>
              <w:rPr>
                <w:rFonts w:ascii="宋体" w:hAnsi="宋体" w:cs="宋体" w:hint="eastAsia"/>
                <w:color w:val="FF0000"/>
                <w:kern w:val="0"/>
                <w:sz w:val="18"/>
                <w:szCs w:val="18"/>
              </w:rPr>
              <w:t>马力及以上履带式拖拉机</w:t>
            </w:r>
          </w:p>
        </w:tc>
        <w:tc>
          <w:tcPr>
            <w:tcW w:w="31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hint="eastAsia"/>
                <w:color w:val="FF0000"/>
                <w:kern w:val="0"/>
                <w:sz w:val="18"/>
                <w:szCs w:val="18"/>
              </w:rPr>
              <w:t>功率≥</w:t>
            </w:r>
            <w:r>
              <w:rPr>
                <w:rFonts w:ascii="宋体" w:hAnsi="宋体" w:cs="宋体"/>
                <w:color w:val="FF0000"/>
                <w:kern w:val="0"/>
                <w:sz w:val="18"/>
                <w:szCs w:val="18"/>
              </w:rPr>
              <w:t>160</w:t>
            </w:r>
            <w:r>
              <w:rPr>
                <w:rFonts w:ascii="宋体" w:hAnsi="宋体" w:cs="宋体" w:hint="eastAsia"/>
                <w:color w:val="FF0000"/>
                <w:kern w:val="0"/>
                <w:sz w:val="18"/>
                <w:szCs w:val="18"/>
              </w:rPr>
              <w:t>马力；驱动方式：履带式</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108000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54000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54000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399</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动力机械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拖拉机</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履带式拖拉机</w:t>
            </w:r>
          </w:p>
        </w:tc>
        <w:tc>
          <w:tcPr>
            <w:tcW w:w="17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color w:val="FF0000"/>
                <w:kern w:val="0"/>
                <w:sz w:val="18"/>
                <w:szCs w:val="18"/>
              </w:rPr>
              <w:t>50</w:t>
            </w:r>
            <w:r>
              <w:rPr>
                <w:rFonts w:ascii="宋体" w:hAnsi="宋体" w:cs="宋体" w:hint="eastAsia"/>
                <w:color w:val="FF0000"/>
                <w:kern w:val="0"/>
                <w:sz w:val="18"/>
                <w:szCs w:val="18"/>
              </w:rPr>
              <w:t>马力及以上轻型履带式拖拉机</w:t>
            </w:r>
          </w:p>
        </w:tc>
        <w:tc>
          <w:tcPr>
            <w:tcW w:w="3160" w:type="dxa"/>
            <w:tcBorders>
              <w:top w:val="nil"/>
              <w:left w:val="nil"/>
              <w:bottom w:val="single" w:sz="4" w:space="0" w:color="auto"/>
              <w:right w:val="single" w:sz="4" w:space="0" w:color="auto"/>
            </w:tcBorders>
            <w:vAlign w:val="center"/>
          </w:tcPr>
          <w:p w:rsidR="000D7C2E" w:rsidRDefault="00D4655D">
            <w:pPr>
              <w:widowControl/>
              <w:rPr>
                <w:rFonts w:ascii="宋体" w:cs="Times New Roman"/>
                <w:color w:val="FF0000"/>
                <w:kern w:val="0"/>
                <w:sz w:val="18"/>
                <w:szCs w:val="18"/>
              </w:rPr>
            </w:pPr>
            <w:r>
              <w:rPr>
                <w:rFonts w:ascii="宋体" w:hAnsi="宋体" w:cs="宋体" w:hint="eastAsia"/>
                <w:color w:val="FF0000"/>
                <w:kern w:val="0"/>
                <w:sz w:val="18"/>
                <w:szCs w:val="18"/>
              </w:rPr>
              <w:t>功率≥</w:t>
            </w:r>
            <w:r>
              <w:rPr>
                <w:rFonts w:ascii="宋体" w:hAnsi="宋体" w:cs="宋体"/>
                <w:color w:val="FF0000"/>
                <w:kern w:val="0"/>
                <w:sz w:val="18"/>
                <w:szCs w:val="18"/>
              </w:rPr>
              <w:t>50</w:t>
            </w:r>
            <w:r>
              <w:rPr>
                <w:rFonts w:ascii="宋体" w:hAnsi="宋体" w:cs="宋体" w:hint="eastAsia"/>
                <w:color w:val="FF0000"/>
                <w:kern w:val="0"/>
                <w:sz w:val="18"/>
                <w:szCs w:val="18"/>
              </w:rPr>
              <w:t>马力；驱动方式：履带式；橡胶履带</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14400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7200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7200</w:t>
            </w:r>
          </w:p>
        </w:tc>
      </w:tr>
      <w:tr w:rsidR="000D7C2E">
        <w:trPr>
          <w:trHeight w:val="675"/>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400</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其他机械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养蜂设备</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hint="eastAsia"/>
                <w:color w:val="FF0000"/>
                <w:kern w:val="0"/>
                <w:sz w:val="18"/>
                <w:szCs w:val="18"/>
              </w:rPr>
              <w:t>养蜂平台</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移动式养蜂平台</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color w:val="FF0000"/>
                <w:kern w:val="0"/>
                <w:sz w:val="18"/>
                <w:szCs w:val="18"/>
              </w:rPr>
            </w:pPr>
            <w:r>
              <w:rPr>
                <w:rFonts w:ascii="宋体" w:hAnsi="宋体" w:cs="宋体" w:hint="eastAsia"/>
                <w:color w:val="FF0000"/>
                <w:kern w:val="0"/>
                <w:sz w:val="18"/>
                <w:szCs w:val="18"/>
              </w:rPr>
              <w:t>蜂箱数量≥</w:t>
            </w:r>
            <w:r>
              <w:rPr>
                <w:rFonts w:ascii="宋体" w:hAnsi="宋体" w:cs="宋体"/>
                <w:color w:val="FF0000"/>
                <w:kern w:val="0"/>
                <w:sz w:val="18"/>
                <w:szCs w:val="18"/>
              </w:rPr>
              <w:t>100</w:t>
            </w:r>
            <w:r>
              <w:rPr>
                <w:rFonts w:ascii="宋体" w:hAnsi="宋体" w:cs="宋体" w:hint="eastAsia"/>
                <w:color w:val="FF0000"/>
                <w:kern w:val="0"/>
                <w:sz w:val="18"/>
                <w:szCs w:val="18"/>
              </w:rPr>
              <w:t>个；含联动式蜂箱踏板、蜂箱保湿装置、蜜蜂饲喂装置、电动摇浆机、电动取浆器、花粉干燥箱</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FF0000"/>
                <w:kern w:val="0"/>
                <w:sz w:val="18"/>
                <w:szCs w:val="18"/>
              </w:rPr>
            </w:pPr>
            <w:r>
              <w:rPr>
                <w:rFonts w:ascii="宋体" w:hAnsi="宋体" w:cs="宋体"/>
                <w:color w:val="FF0000"/>
                <w:kern w:val="0"/>
                <w:sz w:val="18"/>
                <w:szCs w:val="18"/>
              </w:rPr>
              <w:t>10000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0"/>
                <w:szCs w:val="20"/>
              </w:rPr>
            </w:pPr>
            <w:r>
              <w:rPr>
                <w:rFonts w:ascii="宋体" w:hAnsi="宋体" w:cs="宋体"/>
                <w:kern w:val="0"/>
                <w:sz w:val="20"/>
                <w:szCs w:val="20"/>
              </w:rPr>
              <w:t>5000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5000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401</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其他机械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其他机械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简易保鲜储藏设备</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独立库容</w:t>
            </w:r>
            <w:r>
              <w:rPr>
                <w:rFonts w:ascii="宋体" w:hAnsi="宋体" w:cs="宋体"/>
                <w:kern w:val="0"/>
                <w:sz w:val="18"/>
                <w:szCs w:val="18"/>
              </w:rPr>
              <w:t>100m</w:t>
            </w:r>
            <w:r>
              <w:rPr>
                <w:rFonts w:ascii="宋体" w:hAnsi="宋体" w:cs="宋体" w:hint="eastAsia"/>
                <w:kern w:val="0"/>
                <w:sz w:val="18"/>
                <w:szCs w:val="18"/>
              </w:rPr>
              <w:t>³以下简易保鲜储藏设备</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库容＜</w:t>
            </w:r>
            <w:r>
              <w:rPr>
                <w:rFonts w:ascii="宋体" w:hAnsi="宋体" w:cs="宋体"/>
                <w:kern w:val="0"/>
                <w:sz w:val="18"/>
                <w:szCs w:val="18"/>
              </w:rPr>
              <w:t>100m</w:t>
            </w:r>
            <w:r>
              <w:rPr>
                <w:rFonts w:ascii="宋体" w:hAnsi="宋体" w:cs="宋体" w:hint="eastAsia"/>
                <w:kern w:val="0"/>
                <w:sz w:val="18"/>
                <w:szCs w:val="18"/>
              </w:rPr>
              <w:t>³；含制冷机组</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80</w:t>
            </w:r>
            <w:r>
              <w:rPr>
                <w:rFonts w:ascii="宋体" w:hAnsi="宋体" w:cs="宋体" w:hint="eastAsia"/>
                <w:kern w:val="0"/>
                <w:sz w:val="18"/>
                <w:szCs w:val="18"/>
              </w:rPr>
              <w:t>元</w:t>
            </w:r>
            <w:r>
              <w:rPr>
                <w:rFonts w:ascii="宋体" w:hAnsi="宋体" w:cs="宋体"/>
                <w:kern w:val="0"/>
                <w:sz w:val="18"/>
                <w:szCs w:val="18"/>
              </w:rPr>
              <w:t>/m</w:t>
            </w:r>
            <w:r>
              <w:rPr>
                <w:rFonts w:ascii="宋体" w:hAnsi="宋体" w:cs="宋体" w:hint="eastAsia"/>
                <w:kern w:val="0"/>
                <w:sz w:val="18"/>
                <w:szCs w:val="18"/>
              </w:rPr>
              <w:t>³</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2"/>
                <w:szCs w:val="22"/>
              </w:rPr>
            </w:pPr>
            <w:r>
              <w:rPr>
                <w:rFonts w:ascii="宋体" w:hAnsi="宋体" w:cs="宋体"/>
                <w:kern w:val="0"/>
                <w:sz w:val="22"/>
                <w:szCs w:val="22"/>
              </w:rPr>
              <w:t>40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40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402</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其他机械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其他机械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简易保鲜储藏设备</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独立库容</w:t>
            </w:r>
            <w:r>
              <w:rPr>
                <w:rFonts w:ascii="宋体" w:hAnsi="宋体" w:cs="宋体"/>
                <w:kern w:val="0"/>
                <w:sz w:val="18"/>
                <w:szCs w:val="18"/>
              </w:rPr>
              <w:t>100—200m</w:t>
            </w:r>
            <w:r>
              <w:rPr>
                <w:rFonts w:ascii="宋体" w:hAnsi="宋体" w:cs="宋体" w:hint="eastAsia"/>
                <w:kern w:val="0"/>
                <w:sz w:val="18"/>
                <w:szCs w:val="18"/>
              </w:rPr>
              <w:t>³简易保鲜储藏设备</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kern w:val="0"/>
                <w:sz w:val="18"/>
                <w:szCs w:val="18"/>
              </w:rPr>
              <w:t>100m</w:t>
            </w:r>
            <w:r>
              <w:rPr>
                <w:rFonts w:ascii="宋体" w:hAnsi="宋体" w:cs="宋体" w:hint="eastAsia"/>
                <w:kern w:val="0"/>
                <w:sz w:val="18"/>
                <w:szCs w:val="18"/>
              </w:rPr>
              <w:t>³≤库容＜</w:t>
            </w:r>
            <w:r>
              <w:rPr>
                <w:rFonts w:ascii="宋体" w:hAnsi="宋体" w:cs="宋体"/>
                <w:kern w:val="0"/>
                <w:sz w:val="18"/>
                <w:szCs w:val="18"/>
              </w:rPr>
              <w:t>200m</w:t>
            </w:r>
            <w:r>
              <w:rPr>
                <w:rFonts w:ascii="宋体" w:hAnsi="宋体" w:cs="宋体" w:hint="eastAsia"/>
                <w:kern w:val="0"/>
                <w:sz w:val="18"/>
                <w:szCs w:val="18"/>
              </w:rPr>
              <w:t>³；含制冷机组</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60</w:t>
            </w:r>
            <w:r>
              <w:rPr>
                <w:rFonts w:ascii="宋体" w:hAnsi="宋体" w:cs="宋体" w:hint="eastAsia"/>
                <w:kern w:val="0"/>
                <w:sz w:val="18"/>
                <w:szCs w:val="18"/>
              </w:rPr>
              <w:t>元</w:t>
            </w:r>
            <w:r>
              <w:rPr>
                <w:rFonts w:ascii="宋体" w:hAnsi="宋体" w:cs="宋体"/>
                <w:kern w:val="0"/>
                <w:sz w:val="18"/>
                <w:szCs w:val="18"/>
              </w:rPr>
              <w:t>/m</w:t>
            </w:r>
            <w:r>
              <w:rPr>
                <w:rFonts w:ascii="宋体" w:hAnsi="宋体" w:cs="宋体" w:hint="eastAsia"/>
                <w:kern w:val="0"/>
                <w:sz w:val="18"/>
                <w:szCs w:val="18"/>
              </w:rPr>
              <w:t>³</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2"/>
                <w:szCs w:val="22"/>
              </w:rPr>
            </w:pPr>
            <w:r>
              <w:rPr>
                <w:rFonts w:ascii="宋体" w:hAnsi="宋体" w:cs="宋体"/>
                <w:kern w:val="0"/>
                <w:sz w:val="22"/>
                <w:szCs w:val="22"/>
              </w:rPr>
              <w:t>30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30</w:t>
            </w:r>
          </w:p>
        </w:tc>
      </w:tr>
      <w:tr w:rsidR="000D7C2E">
        <w:trPr>
          <w:trHeight w:val="45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403</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其他机械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其他机械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简易保鲜储藏设备</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独立库容</w:t>
            </w:r>
            <w:r>
              <w:rPr>
                <w:rFonts w:ascii="宋体" w:hAnsi="宋体" w:cs="宋体"/>
                <w:kern w:val="0"/>
                <w:sz w:val="18"/>
                <w:szCs w:val="18"/>
              </w:rPr>
              <w:t>200m</w:t>
            </w:r>
            <w:r>
              <w:rPr>
                <w:rFonts w:ascii="宋体" w:hAnsi="宋体" w:cs="宋体" w:hint="eastAsia"/>
                <w:kern w:val="0"/>
                <w:sz w:val="18"/>
                <w:szCs w:val="18"/>
              </w:rPr>
              <w:t>³及以上简易保鲜储藏设备</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库容≥</w:t>
            </w:r>
            <w:r>
              <w:rPr>
                <w:rFonts w:ascii="宋体" w:hAnsi="宋体" w:cs="宋体"/>
                <w:kern w:val="0"/>
                <w:sz w:val="18"/>
                <w:szCs w:val="18"/>
              </w:rPr>
              <w:t>200m</w:t>
            </w:r>
            <w:r>
              <w:rPr>
                <w:rFonts w:ascii="宋体" w:hAnsi="宋体" w:cs="宋体" w:hint="eastAsia"/>
                <w:kern w:val="0"/>
                <w:sz w:val="18"/>
                <w:szCs w:val="18"/>
              </w:rPr>
              <w:t>³；含制冷机组</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40</w:t>
            </w:r>
            <w:r>
              <w:rPr>
                <w:rFonts w:ascii="宋体" w:hAnsi="宋体" w:cs="宋体" w:hint="eastAsia"/>
                <w:kern w:val="0"/>
                <w:sz w:val="18"/>
                <w:szCs w:val="18"/>
              </w:rPr>
              <w:t>元</w:t>
            </w:r>
            <w:r>
              <w:rPr>
                <w:rFonts w:ascii="宋体" w:hAnsi="宋体" w:cs="宋体"/>
                <w:kern w:val="0"/>
                <w:sz w:val="18"/>
                <w:szCs w:val="18"/>
              </w:rPr>
              <w:t>/m</w:t>
            </w:r>
            <w:r>
              <w:rPr>
                <w:rFonts w:ascii="宋体" w:hAnsi="宋体" w:cs="宋体" w:hint="eastAsia"/>
                <w:kern w:val="0"/>
                <w:sz w:val="18"/>
                <w:szCs w:val="18"/>
              </w:rPr>
              <w:t>³</w:t>
            </w:r>
            <w:r>
              <w:rPr>
                <w:rFonts w:ascii="宋体" w:hAnsi="宋体" w:cs="宋体"/>
                <w:kern w:val="0"/>
                <w:sz w:val="18"/>
                <w:szCs w:val="18"/>
              </w:rPr>
              <w:t>(</w:t>
            </w:r>
            <w:r>
              <w:rPr>
                <w:rFonts w:ascii="宋体" w:hAnsi="宋体" w:cs="宋体" w:hint="eastAsia"/>
                <w:kern w:val="0"/>
                <w:sz w:val="18"/>
                <w:szCs w:val="18"/>
              </w:rPr>
              <w:t>上限</w:t>
            </w:r>
            <w:r>
              <w:rPr>
                <w:rFonts w:ascii="宋体" w:hAnsi="宋体" w:cs="宋体"/>
                <w:kern w:val="0"/>
                <w:sz w:val="18"/>
                <w:szCs w:val="18"/>
              </w:rPr>
              <w:t>5</w:t>
            </w:r>
            <w:r>
              <w:rPr>
                <w:rFonts w:ascii="宋体" w:hAnsi="宋体" w:cs="宋体" w:hint="eastAsia"/>
                <w:kern w:val="0"/>
                <w:sz w:val="18"/>
                <w:szCs w:val="18"/>
              </w:rPr>
              <w:t>万</w:t>
            </w:r>
            <w:r>
              <w:rPr>
                <w:rFonts w:ascii="宋体" w:hAnsi="宋体" w:cs="宋体"/>
                <w:kern w:val="0"/>
                <w:sz w:val="18"/>
                <w:szCs w:val="18"/>
              </w:rPr>
              <w:t>)</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2"/>
                <w:szCs w:val="22"/>
              </w:rPr>
            </w:pPr>
            <w:r>
              <w:rPr>
                <w:rFonts w:ascii="宋体" w:hAnsi="宋体" w:cs="宋体"/>
                <w:kern w:val="0"/>
                <w:sz w:val="22"/>
                <w:szCs w:val="22"/>
              </w:rPr>
              <w:t>20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20</w:t>
            </w:r>
          </w:p>
        </w:tc>
      </w:tr>
      <w:tr w:rsidR="000D7C2E">
        <w:trPr>
          <w:trHeight w:val="270"/>
        </w:trPr>
        <w:tc>
          <w:tcPr>
            <w:tcW w:w="1080" w:type="dxa"/>
            <w:tcBorders>
              <w:top w:val="nil"/>
              <w:left w:val="single" w:sz="4" w:space="0" w:color="auto"/>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lastRenderedPageBreak/>
              <w:t>404</w:t>
            </w:r>
          </w:p>
        </w:tc>
        <w:tc>
          <w:tcPr>
            <w:tcW w:w="136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其他机械</w:t>
            </w:r>
          </w:p>
        </w:tc>
        <w:tc>
          <w:tcPr>
            <w:tcW w:w="14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其他机械</w:t>
            </w:r>
          </w:p>
        </w:tc>
        <w:tc>
          <w:tcPr>
            <w:tcW w:w="25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hint="eastAsia"/>
                <w:kern w:val="0"/>
                <w:sz w:val="18"/>
                <w:szCs w:val="18"/>
              </w:rPr>
              <w:t>农业用北斗终端（含渔船用）</w:t>
            </w:r>
          </w:p>
        </w:tc>
        <w:tc>
          <w:tcPr>
            <w:tcW w:w="17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农业用北斗终端</w:t>
            </w:r>
          </w:p>
        </w:tc>
        <w:tc>
          <w:tcPr>
            <w:tcW w:w="3160" w:type="dxa"/>
            <w:tcBorders>
              <w:top w:val="nil"/>
              <w:left w:val="nil"/>
              <w:bottom w:val="single" w:sz="4" w:space="0" w:color="auto"/>
              <w:right w:val="single" w:sz="4" w:space="0" w:color="auto"/>
            </w:tcBorders>
            <w:vAlign w:val="center"/>
          </w:tcPr>
          <w:p w:rsidR="000D7C2E" w:rsidRDefault="00D4655D">
            <w:pPr>
              <w:widowControl/>
              <w:jc w:val="left"/>
              <w:rPr>
                <w:rFonts w:ascii="宋体" w:cs="Times New Roman"/>
                <w:kern w:val="0"/>
                <w:sz w:val="18"/>
                <w:szCs w:val="18"/>
              </w:rPr>
            </w:pPr>
            <w:r>
              <w:rPr>
                <w:rFonts w:ascii="宋体" w:hAnsi="宋体" w:cs="宋体" w:hint="eastAsia"/>
                <w:kern w:val="0"/>
                <w:sz w:val="18"/>
                <w:szCs w:val="18"/>
              </w:rPr>
              <w:t>农业用北斗终端</w:t>
            </w:r>
          </w:p>
        </w:tc>
        <w:tc>
          <w:tcPr>
            <w:tcW w:w="122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18"/>
                <w:szCs w:val="18"/>
              </w:rPr>
            </w:pPr>
            <w:r>
              <w:rPr>
                <w:rFonts w:ascii="宋体" w:hAnsi="宋体" w:cs="宋体"/>
                <w:kern w:val="0"/>
                <w:sz w:val="18"/>
                <w:szCs w:val="18"/>
              </w:rPr>
              <w:t>300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kern w:val="0"/>
                <w:sz w:val="22"/>
                <w:szCs w:val="22"/>
              </w:rPr>
            </w:pPr>
            <w:r>
              <w:rPr>
                <w:rFonts w:ascii="宋体" w:hAnsi="宋体" w:cs="宋体"/>
                <w:kern w:val="0"/>
                <w:sz w:val="22"/>
                <w:szCs w:val="22"/>
              </w:rPr>
              <w:t>150</w:t>
            </w:r>
          </w:p>
        </w:tc>
        <w:tc>
          <w:tcPr>
            <w:tcW w:w="1080" w:type="dxa"/>
            <w:tcBorders>
              <w:top w:val="nil"/>
              <w:left w:val="nil"/>
              <w:bottom w:val="single" w:sz="4" w:space="0" w:color="auto"/>
              <w:right w:val="single" w:sz="4" w:space="0" w:color="auto"/>
            </w:tcBorders>
            <w:vAlign w:val="center"/>
          </w:tcPr>
          <w:p w:rsidR="000D7C2E" w:rsidRDefault="00D4655D">
            <w:pPr>
              <w:widowControl/>
              <w:jc w:val="center"/>
              <w:rPr>
                <w:rFonts w:ascii="宋体" w:cs="Times New Roman"/>
                <w:color w:val="000000"/>
                <w:kern w:val="0"/>
                <w:sz w:val="22"/>
                <w:szCs w:val="22"/>
              </w:rPr>
            </w:pPr>
            <w:r>
              <w:rPr>
                <w:rFonts w:ascii="宋体" w:hAnsi="宋体" w:cs="宋体"/>
                <w:color w:val="000000"/>
                <w:kern w:val="0"/>
                <w:sz w:val="22"/>
                <w:szCs w:val="22"/>
              </w:rPr>
              <w:t>150</w:t>
            </w:r>
          </w:p>
        </w:tc>
      </w:tr>
    </w:tbl>
    <w:p w:rsidR="000D7C2E" w:rsidRDefault="000D7C2E">
      <w:pPr>
        <w:widowControl/>
        <w:snapToGrid w:val="0"/>
        <w:spacing w:line="620" w:lineRule="exact"/>
        <w:jc w:val="left"/>
        <w:rPr>
          <w:rFonts w:ascii="仿宋_GB2312" w:eastAsia="仿宋_GB2312" w:hAnsi="仿宋_GB2312" w:cs="Times New Roman"/>
          <w:color w:val="000000"/>
          <w:kern w:val="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0D7C2E">
      <w:pPr>
        <w:snapToGrid w:val="0"/>
        <w:spacing w:line="620" w:lineRule="exact"/>
        <w:rPr>
          <w:rFonts w:ascii="仿宋_GB2312" w:eastAsia="仿宋_GB2312" w:hAnsi="仿宋" w:cs="Times New Roman"/>
          <w:color w:val="000000"/>
          <w:sz w:val="32"/>
          <w:szCs w:val="32"/>
        </w:rPr>
      </w:pPr>
    </w:p>
    <w:p w:rsidR="000D7C2E" w:rsidRDefault="00D4655D">
      <w:pPr>
        <w:snapToGrid w:val="0"/>
        <w:rPr>
          <w:rFonts w:ascii="仿宋" w:eastAsia="仿宋" w:hAnsi="仿宋" w:cs="Times New Roman"/>
          <w:color w:val="000000"/>
          <w:sz w:val="32"/>
          <w:szCs w:val="32"/>
        </w:rPr>
      </w:pPr>
      <w:r>
        <w:rPr>
          <w:rFonts w:ascii="仿宋" w:eastAsia="仿宋" w:hAnsi="仿宋" w:cs="仿宋" w:hint="eastAsia"/>
          <w:color w:val="000000"/>
          <w:sz w:val="32"/>
          <w:szCs w:val="32"/>
        </w:rPr>
        <w:lastRenderedPageBreak/>
        <w:t>附件五</w:t>
      </w:r>
    </w:p>
    <w:p w:rsidR="000D7C2E" w:rsidRDefault="00D4655D">
      <w:pPr>
        <w:snapToGrid w:val="0"/>
        <w:jc w:val="center"/>
        <w:rPr>
          <w:rFonts w:ascii="宋体" w:cs="Times New Roman"/>
          <w:b/>
          <w:bCs/>
          <w:color w:val="000000"/>
          <w:sz w:val="36"/>
          <w:szCs w:val="36"/>
        </w:rPr>
      </w:pPr>
      <w:r>
        <w:rPr>
          <w:rFonts w:ascii="宋体" w:hAnsi="宋体" w:cs="宋体"/>
          <w:b/>
          <w:bCs/>
          <w:color w:val="000000"/>
          <w:sz w:val="36"/>
          <w:szCs w:val="36"/>
          <w:u w:val="single"/>
        </w:rPr>
        <w:t xml:space="preserve">     </w:t>
      </w:r>
      <w:r>
        <w:rPr>
          <w:rFonts w:ascii="宋体" w:hAnsi="宋体" w:cs="宋体" w:hint="eastAsia"/>
          <w:b/>
          <w:bCs/>
          <w:color w:val="000000"/>
          <w:sz w:val="36"/>
          <w:szCs w:val="36"/>
        </w:rPr>
        <w:t>年度</w:t>
      </w:r>
      <w:r>
        <w:rPr>
          <w:rFonts w:ascii="宋体" w:hAnsi="宋体" w:cs="宋体"/>
          <w:b/>
          <w:bCs/>
          <w:color w:val="000000"/>
          <w:sz w:val="36"/>
          <w:szCs w:val="36"/>
          <w:u w:val="single"/>
        </w:rPr>
        <w:t xml:space="preserve">   </w:t>
      </w:r>
      <w:r>
        <w:rPr>
          <w:rFonts w:ascii="宋体" w:hAnsi="宋体" w:cs="宋体" w:hint="eastAsia"/>
          <w:b/>
          <w:bCs/>
          <w:color w:val="000000"/>
          <w:sz w:val="36"/>
          <w:szCs w:val="36"/>
        </w:rPr>
        <w:t>县（市）享受农机购置补贴的购机者信息表</w:t>
      </w:r>
    </w:p>
    <w:p w:rsidR="000D7C2E" w:rsidRDefault="00D4655D" w:rsidP="000D7C2E">
      <w:pPr>
        <w:spacing w:line="620" w:lineRule="exact"/>
        <w:ind w:firstLineChars="100" w:firstLine="320"/>
        <w:rPr>
          <w:rFonts w:ascii="仿宋" w:eastAsia="仿宋" w:hAnsi="仿宋" w:cs="Times New Roman"/>
          <w:color w:val="000000"/>
          <w:sz w:val="32"/>
          <w:szCs w:val="32"/>
          <w:u w:val="single"/>
        </w:rPr>
      </w:pPr>
      <w:r>
        <w:rPr>
          <w:rFonts w:ascii="仿宋" w:eastAsia="仿宋" w:hAnsi="仿宋" w:cs="仿宋" w:hint="eastAsia"/>
          <w:color w:val="000000"/>
          <w:sz w:val="32"/>
          <w:szCs w:val="32"/>
        </w:rPr>
        <w:t>单位：</w:t>
      </w:r>
      <w:r>
        <w:rPr>
          <w:rFonts w:ascii="仿宋" w:eastAsia="仿宋" w:hAnsi="仿宋" w:cs="仿宋"/>
          <w:color w:val="000000"/>
          <w:sz w:val="32"/>
          <w:szCs w:val="32"/>
        </w:rPr>
        <w:t xml:space="preserve">                                                 </w:t>
      </w:r>
      <w:r>
        <w:rPr>
          <w:rFonts w:ascii="仿宋" w:eastAsia="仿宋" w:hAnsi="仿宋" w:cs="仿宋" w:hint="eastAsia"/>
          <w:color w:val="000000"/>
          <w:sz w:val="32"/>
          <w:szCs w:val="32"/>
        </w:rPr>
        <w:t>时间：</w:t>
      </w:r>
      <w:r>
        <w:rPr>
          <w:rFonts w:ascii="仿宋" w:eastAsia="仿宋" w:hAnsi="仿宋" w:cs="仿宋"/>
          <w:color w:val="000000"/>
          <w:sz w:val="32"/>
          <w:szCs w:val="32"/>
        </w:rPr>
        <w:t xml:space="preserve">      </w:t>
      </w:r>
      <w:r>
        <w:rPr>
          <w:rFonts w:ascii="仿宋" w:eastAsia="仿宋" w:hAnsi="仿宋" w:cs="仿宋" w:hint="eastAsia"/>
          <w:color w:val="000000"/>
          <w:sz w:val="32"/>
          <w:szCs w:val="32"/>
        </w:rPr>
        <w:t>年</w:t>
      </w:r>
      <w:r>
        <w:rPr>
          <w:rFonts w:ascii="仿宋" w:eastAsia="仿宋" w:hAnsi="仿宋" w:cs="仿宋"/>
          <w:color w:val="000000"/>
          <w:sz w:val="32"/>
          <w:szCs w:val="32"/>
        </w:rPr>
        <w:t xml:space="preserve">    </w:t>
      </w:r>
      <w:r>
        <w:rPr>
          <w:rFonts w:ascii="仿宋" w:eastAsia="仿宋" w:hAnsi="仿宋" w:cs="仿宋" w:hint="eastAsia"/>
          <w:color w:val="000000"/>
          <w:sz w:val="32"/>
          <w:szCs w:val="32"/>
        </w:rPr>
        <w:t>月</w:t>
      </w:r>
      <w:r>
        <w:rPr>
          <w:rFonts w:ascii="仿宋" w:eastAsia="仿宋" w:hAnsi="仿宋" w:cs="仿宋"/>
          <w:color w:val="000000"/>
          <w:sz w:val="32"/>
          <w:szCs w:val="32"/>
        </w:rPr>
        <w:t xml:space="preserve">   </w:t>
      </w:r>
      <w:r>
        <w:rPr>
          <w:rFonts w:ascii="仿宋" w:eastAsia="仿宋" w:hAnsi="仿宋" w:cs="仿宋" w:hint="eastAsia"/>
          <w:color w:val="000000"/>
          <w:sz w:val="32"/>
          <w:szCs w:val="32"/>
        </w:rPr>
        <w:t>日</w:t>
      </w:r>
    </w:p>
    <w:tbl>
      <w:tblPr>
        <w:tblW w:w="13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992"/>
        <w:gridCol w:w="1116"/>
        <w:gridCol w:w="907"/>
        <w:gridCol w:w="907"/>
        <w:gridCol w:w="907"/>
        <w:gridCol w:w="907"/>
        <w:gridCol w:w="1247"/>
        <w:gridCol w:w="1134"/>
        <w:gridCol w:w="1421"/>
        <w:gridCol w:w="1417"/>
        <w:gridCol w:w="1276"/>
      </w:tblGrid>
      <w:tr w:rsidR="000D7C2E">
        <w:trPr>
          <w:trHeight w:hRule="exact" w:val="573"/>
          <w:jc w:val="center"/>
        </w:trPr>
        <w:tc>
          <w:tcPr>
            <w:tcW w:w="567" w:type="dxa"/>
            <w:vMerge w:val="restart"/>
            <w:vAlign w:val="center"/>
          </w:tcPr>
          <w:p w:rsidR="000D7C2E" w:rsidRDefault="00D4655D">
            <w:pPr>
              <w:snapToGrid w:val="0"/>
              <w:spacing w:line="360" w:lineRule="exact"/>
              <w:jc w:val="center"/>
              <w:rPr>
                <w:rFonts w:ascii="仿宋" w:eastAsia="仿宋" w:hAnsi="仿宋" w:cs="Times New Roman"/>
                <w:color w:val="000000"/>
                <w:sz w:val="32"/>
                <w:szCs w:val="32"/>
              </w:rPr>
            </w:pPr>
            <w:r>
              <w:rPr>
                <w:rFonts w:ascii="仿宋" w:eastAsia="仿宋" w:hAnsi="仿宋" w:cs="仿宋" w:hint="eastAsia"/>
                <w:color w:val="000000"/>
                <w:sz w:val="32"/>
                <w:szCs w:val="32"/>
              </w:rPr>
              <w:t>序号</w:t>
            </w:r>
          </w:p>
        </w:tc>
        <w:tc>
          <w:tcPr>
            <w:tcW w:w="3242" w:type="dxa"/>
            <w:gridSpan w:val="3"/>
            <w:vAlign w:val="center"/>
          </w:tcPr>
          <w:p w:rsidR="000D7C2E" w:rsidRDefault="00D4655D">
            <w:pPr>
              <w:snapToGrid w:val="0"/>
              <w:spacing w:line="360" w:lineRule="exact"/>
              <w:jc w:val="center"/>
              <w:rPr>
                <w:rFonts w:ascii="仿宋" w:eastAsia="仿宋" w:hAnsi="仿宋" w:cs="Times New Roman"/>
                <w:color w:val="000000"/>
                <w:sz w:val="32"/>
                <w:szCs w:val="32"/>
              </w:rPr>
            </w:pPr>
            <w:r>
              <w:rPr>
                <w:rFonts w:ascii="仿宋" w:eastAsia="仿宋" w:hAnsi="仿宋" w:cs="仿宋" w:hint="eastAsia"/>
                <w:color w:val="000000"/>
                <w:sz w:val="32"/>
                <w:szCs w:val="32"/>
              </w:rPr>
              <w:t>购机者</w:t>
            </w:r>
          </w:p>
        </w:tc>
        <w:tc>
          <w:tcPr>
            <w:tcW w:w="7430" w:type="dxa"/>
            <w:gridSpan w:val="7"/>
            <w:vAlign w:val="center"/>
          </w:tcPr>
          <w:p w:rsidR="000D7C2E" w:rsidRDefault="00D4655D">
            <w:pPr>
              <w:snapToGrid w:val="0"/>
              <w:spacing w:line="360" w:lineRule="exact"/>
              <w:jc w:val="center"/>
              <w:rPr>
                <w:rFonts w:ascii="仿宋" w:eastAsia="仿宋" w:hAnsi="仿宋" w:cs="Times New Roman"/>
                <w:color w:val="000000"/>
                <w:sz w:val="32"/>
                <w:szCs w:val="32"/>
              </w:rPr>
            </w:pPr>
            <w:r>
              <w:rPr>
                <w:rFonts w:ascii="仿宋" w:eastAsia="仿宋" w:hAnsi="仿宋" w:cs="仿宋" w:hint="eastAsia"/>
                <w:color w:val="000000"/>
                <w:sz w:val="32"/>
                <w:szCs w:val="32"/>
              </w:rPr>
              <w:t>补贴机具</w:t>
            </w:r>
          </w:p>
        </w:tc>
        <w:tc>
          <w:tcPr>
            <w:tcW w:w="2693" w:type="dxa"/>
            <w:gridSpan w:val="2"/>
            <w:vAlign w:val="center"/>
          </w:tcPr>
          <w:p w:rsidR="000D7C2E" w:rsidRDefault="00D4655D">
            <w:pPr>
              <w:snapToGrid w:val="0"/>
              <w:spacing w:line="360" w:lineRule="exact"/>
              <w:jc w:val="center"/>
              <w:rPr>
                <w:rFonts w:ascii="仿宋" w:eastAsia="仿宋" w:hAnsi="仿宋" w:cs="Times New Roman"/>
                <w:color w:val="000000"/>
                <w:sz w:val="32"/>
                <w:szCs w:val="32"/>
              </w:rPr>
            </w:pPr>
            <w:r>
              <w:rPr>
                <w:rFonts w:ascii="仿宋" w:eastAsia="仿宋" w:hAnsi="仿宋" w:cs="仿宋" w:hint="eastAsia"/>
                <w:color w:val="000000"/>
                <w:sz w:val="32"/>
                <w:szCs w:val="32"/>
              </w:rPr>
              <w:t>补贴资金</w:t>
            </w:r>
          </w:p>
        </w:tc>
      </w:tr>
      <w:tr w:rsidR="000D7C2E">
        <w:trPr>
          <w:trHeight w:hRule="exact" w:val="779"/>
          <w:jc w:val="center"/>
        </w:trPr>
        <w:tc>
          <w:tcPr>
            <w:tcW w:w="567" w:type="dxa"/>
            <w:vMerge/>
            <w:vAlign w:val="center"/>
          </w:tcPr>
          <w:p w:rsidR="000D7C2E" w:rsidRDefault="000D7C2E">
            <w:pPr>
              <w:snapToGrid w:val="0"/>
              <w:spacing w:line="360" w:lineRule="exact"/>
              <w:jc w:val="center"/>
              <w:rPr>
                <w:rFonts w:ascii="仿宋" w:eastAsia="仿宋" w:hAnsi="仿宋" w:cs="Times New Roman"/>
                <w:color w:val="000000"/>
                <w:sz w:val="32"/>
                <w:szCs w:val="32"/>
              </w:rPr>
            </w:pPr>
          </w:p>
        </w:tc>
        <w:tc>
          <w:tcPr>
            <w:tcW w:w="1134" w:type="dxa"/>
            <w:vAlign w:val="center"/>
          </w:tcPr>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所在乡</w:t>
            </w:r>
          </w:p>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（镇）</w:t>
            </w:r>
          </w:p>
        </w:tc>
        <w:tc>
          <w:tcPr>
            <w:tcW w:w="992" w:type="dxa"/>
            <w:vAlign w:val="center"/>
          </w:tcPr>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所在</w:t>
            </w:r>
          </w:p>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村组</w:t>
            </w:r>
          </w:p>
        </w:tc>
        <w:tc>
          <w:tcPr>
            <w:tcW w:w="1116" w:type="dxa"/>
            <w:vAlign w:val="center"/>
          </w:tcPr>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购机者</w:t>
            </w:r>
          </w:p>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姓名</w:t>
            </w:r>
          </w:p>
        </w:tc>
        <w:tc>
          <w:tcPr>
            <w:tcW w:w="907" w:type="dxa"/>
            <w:vAlign w:val="center"/>
          </w:tcPr>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机具</w:t>
            </w:r>
          </w:p>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品目</w:t>
            </w:r>
          </w:p>
        </w:tc>
        <w:tc>
          <w:tcPr>
            <w:tcW w:w="907" w:type="dxa"/>
            <w:vAlign w:val="center"/>
          </w:tcPr>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生产</w:t>
            </w:r>
          </w:p>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厂家</w:t>
            </w:r>
          </w:p>
        </w:tc>
        <w:tc>
          <w:tcPr>
            <w:tcW w:w="907" w:type="dxa"/>
            <w:vAlign w:val="center"/>
          </w:tcPr>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产品</w:t>
            </w:r>
          </w:p>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名称</w:t>
            </w:r>
          </w:p>
        </w:tc>
        <w:tc>
          <w:tcPr>
            <w:tcW w:w="907" w:type="dxa"/>
            <w:vAlign w:val="center"/>
          </w:tcPr>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购买</w:t>
            </w:r>
          </w:p>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机型</w:t>
            </w:r>
          </w:p>
        </w:tc>
        <w:tc>
          <w:tcPr>
            <w:tcW w:w="1247" w:type="dxa"/>
            <w:vAlign w:val="center"/>
          </w:tcPr>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经销商</w:t>
            </w:r>
          </w:p>
        </w:tc>
        <w:tc>
          <w:tcPr>
            <w:tcW w:w="1134" w:type="dxa"/>
            <w:vAlign w:val="center"/>
          </w:tcPr>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购买数量（台）</w:t>
            </w:r>
          </w:p>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（台）</w:t>
            </w:r>
          </w:p>
        </w:tc>
        <w:tc>
          <w:tcPr>
            <w:tcW w:w="1421" w:type="dxa"/>
            <w:vAlign w:val="center"/>
          </w:tcPr>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单台销售价格（元）</w:t>
            </w:r>
          </w:p>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（元）</w:t>
            </w:r>
          </w:p>
        </w:tc>
        <w:tc>
          <w:tcPr>
            <w:tcW w:w="1417" w:type="dxa"/>
            <w:vAlign w:val="center"/>
          </w:tcPr>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单台补贴额（元）</w:t>
            </w:r>
          </w:p>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（元）</w:t>
            </w:r>
          </w:p>
        </w:tc>
        <w:tc>
          <w:tcPr>
            <w:tcW w:w="1276" w:type="dxa"/>
            <w:vAlign w:val="center"/>
          </w:tcPr>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总补贴额（元）</w:t>
            </w:r>
          </w:p>
          <w:p w:rsidR="000D7C2E" w:rsidRDefault="00D4655D">
            <w:pPr>
              <w:snapToGrid w:val="0"/>
              <w:spacing w:line="360" w:lineRule="exact"/>
              <w:jc w:val="center"/>
              <w:rPr>
                <w:rFonts w:ascii="仿宋" w:eastAsia="仿宋" w:hAnsi="仿宋" w:cs="Times New Roman"/>
                <w:color w:val="000000"/>
                <w:sz w:val="28"/>
                <w:szCs w:val="28"/>
              </w:rPr>
            </w:pPr>
            <w:r>
              <w:rPr>
                <w:rFonts w:ascii="仿宋" w:eastAsia="仿宋" w:hAnsi="仿宋" w:cs="仿宋" w:hint="eastAsia"/>
                <w:color w:val="000000"/>
                <w:sz w:val="28"/>
                <w:szCs w:val="28"/>
              </w:rPr>
              <w:t>（元）</w:t>
            </w:r>
          </w:p>
        </w:tc>
      </w:tr>
      <w:tr w:rsidR="000D7C2E">
        <w:trPr>
          <w:trHeight w:hRule="exact" w:val="567"/>
          <w:jc w:val="center"/>
        </w:trPr>
        <w:tc>
          <w:tcPr>
            <w:tcW w:w="567" w:type="dxa"/>
            <w:vAlign w:val="center"/>
          </w:tcPr>
          <w:p w:rsidR="000D7C2E" w:rsidRDefault="000D7C2E">
            <w:pPr>
              <w:snapToGrid w:val="0"/>
              <w:spacing w:line="360" w:lineRule="exact"/>
              <w:jc w:val="center"/>
              <w:rPr>
                <w:rFonts w:ascii="仿宋" w:eastAsia="仿宋" w:hAnsi="仿宋" w:cs="Times New Roman"/>
                <w:color w:val="000000"/>
                <w:sz w:val="32"/>
                <w:szCs w:val="32"/>
              </w:rPr>
            </w:pPr>
          </w:p>
        </w:tc>
        <w:tc>
          <w:tcPr>
            <w:tcW w:w="1134" w:type="dxa"/>
            <w:vAlign w:val="center"/>
          </w:tcPr>
          <w:p w:rsidR="000D7C2E" w:rsidRDefault="000D7C2E">
            <w:pPr>
              <w:snapToGrid w:val="0"/>
              <w:spacing w:line="360" w:lineRule="exact"/>
              <w:jc w:val="center"/>
              <w:rPr>
                <w:rFonts w:ascii="仿宋" w:eastAsia="仿宋" w:hAnsi="仿宋" w:cs="Times New Roman"/>
                <w:color w:val="000000"/>
                <w:sz w:val="32"/>
                <w:szCs w:val="32"/>
              </w:rPr>
            </w:pPr>
          </w:p>
        </w:tc>
        <w:tc>
          <w:tcPr>
            <w:tcW w:w="992" w:type="dxa"/>
            <w:vAlign w:val="center"/>
          </w:tcPr>
          <w:p w:rsidR="000D7C2E" w:rsidRDefault="000D7C2E">
            <w:pPr>
              <w:snapToGrid w:val="0"/>
              <w:spacing w:line="360" w:lineRule="exact"/>
              <w:jc w:val="center"/>
              <w:rPr>
                <w:rFonts w:ascii="仿宋" w:eastAsia="仿宋" w:hAnsi="仿宋" w:cs="Times New Roman"/>
                <w:color w:val="000000"/>
                <w:sz w:val="32"/>
                <w:szCs w:val="32"/>
              </w:rPr>
            </w:pPr>
          </w:p>
        </w:tc>
        <w:tc>
          <w:tcPr>
            <w:tcW w:w="1116" w:type="dxa"/>
            <w:vAlign w:val="center"/>
          </w:tcPr>
          <w:p w:rsidR="000D7C2E" w:rsidRDefault="000D7C2E">
            <w:pPr>
              <w:snapToGrid w:val="0"/>
              <w:spacing w:line="360" w:lineRule="exact"/>
              <w:jc w:val="center"/>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jc w:val="center"/>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jc w:val="center"/>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jc w:val="center"/>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jc w:val="center"/>
              <w:rPr>
                <w:rFonts w:ascii="仿宋" w:eastAsia="仿宋" w:hAnsi="仿宋" w:cs="Times New Roman"/>
                <w:color w:val="000000"/>
                <w:sz w:val="32"/>
                <w:szCs w:val="32"/>
              </w:rPr>
            </w:pPr>
          </w:p>
        </w:tc>
        <w:tc>
          <w:tcPr>
            <w:tcW w:w="1247" w:type="dxa"/>
            <w:vAlign w:val="center"/>
          </w:tcPr>
          <w:p w:rsidR="000D7C2E" w:rsidRDefault="000D7C2E">
            <w:pPr>
              <w:snapToGrid w:val="0"/>
              <w:spacing w:line="360" w:lineRule="exact"/>
              <w:jc w:val="center"/>
              <w:rPr>
                <w:rFonts w:ascii="仿宋" w:eastAsia="仿宋" w:hAnsi="仿宋" w:cs="Times New Roman"/>
                <w:color w:val="000000"/>
                <w:sz w:val="32"/>
                <w:szCs w:val="32"/>
              </w:rPr>
            </w:pPr>
          </w:p>
        </w:tc>
        <w:tc>
          <w:tcPr>
            <w:tcW w:w="1134" w:type="dxa"/>
            <w:vAlign w:val="center"/>
          </w:tcPr>
          <w:p w:rsidR="000D7C2E" w:rsidRDefault="000D7C2E">
            <w:pPr>
              <w:snapToGrid w:val="0"/>
              <w:spacing w:line="360" w:lineRule="exact"/>
              <w:jc w:val="center"/>
              <w:rPr>
                <w:rFonts w:ascii="仿宋" w:eastAsia="仿宋" w:hAnsi="仿宋" w:cs="Times New Roman"/>
                <w:color w:val="000000"/>
                <w:sz w:val="32"/>
                <w:szCs w:val="32"/>
              </w:rPr>
            </w:pPr>
          </w:p>
        </w:tc>
        <w:tc>
          <w:tcPr>
            <w:tcW w:w="1421" w:type="dxa"/>
            <w:vAlign w:val="center"/>
          </w:tcPr>
          <w:p w:rsidR="000D7C2E" w:rsidRDefault="000D7C2E">
            <w:pPr>
              <w:snapToGrid w:val="0"/>
              <w:spacing w:line="360" w:lineRule="exact"/>
              <w:jc w:val="center"/>
              <w:rPr>
                <w:rFonts w:ascii="仿宋" w:eastAsia="仿宋" w:hAnsi="仿宋" w:cs="Times New Roman"/>
                <w:color w:val="000000"/>
                <w:sz w:val="32"/>
                <w:szCs w:val="32"/>
              </w:rPr>
            </w:pPr>
          </w:p>
        </w:tc>
        <w:tc>
          <w:tcPr>
            <w:tcW w:w="1417" w:type="dxa"/>
            <w:vAlign w:val="center"/>
          </w:tcPr>
          <w:p w:rsidR="000D7C2E" w:rsidRDefault="000D7C2E">
            <w:pPr>
              <w:snapToGrid w:val="0"/>
              <w:spacing w:line="360" w:lineRule="exact"/>
              <w:jc w:val="center"/>
              <w:rPr>
                <w:rFonts w:ascii="仿宋" w:eastAsia="仿宋" w:hAnsi="仿宋" w:cs="Times New Roman"/>
                <w:color w:val="000000"/>
                <w:sz w:val="32"/>
                <w:szCs w:val="32"/>
              </w:rPr>
            </w:pPr>
          </w:p>
        </w:tc>
        <w:tc>
          <w:tcPr>
            <w:tcW w:w="1276" w:type="dxa"/>
            <w:vAlign w:val="center"/>
          </w:tcPr>
          <w:p w:rsidR="000D7C2E" w:rsidRDefault="000D7C2E">
            <w:pPr>
              <w:snapToGrid w:val="0"/>
              <w:spacing w:line="360" w:lineRule="exact"/>
              <w:jc w:val="center"/>
              <w:rPr>
                <w:rFonts w:ascii="仿宋" w:eastAsia="仿宋" w:hAnsi="仿宋" w:cs="Times New Roman"/>
                <w:color w:val="000000"/>
                <w:sz w:val="32"/>
                <w:szCs w:val="32"/>
              </w:rPr>
            </w:pPr>
          </w:p>
        </w:tc>
      </w:tr>
      <w:tr w:rsidR="000D7C2E">
        <w:trPr>
          <w:trHeight w:hRule="exact" w:val="567"/>
          <w:jc w:val="center"/>
        </w:trPr>
        <w:tc>
          <w:tcPr>
            <w:tcW w:w="56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134"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92"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116"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jc w:val="center"/>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24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134"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421"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41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276" w:type="dxa"/>
            <w:vAlign w:val="center"/>
          </w:tcPr>
          <w:p w:rsidR="000D7C2E" w:rsidRDefault="000D7C2E">
            <w:pPr>
              <w:snapToGrid w:val="0"/>
              <w:spacing w:line="360" w:lineRule="exact"/>
              <w:rPr>
                <w:rFonts w:ascii="仿宋" w:eastAsia="仿宋" w:hAnsi="仿宋" w:cs="Times New Roman"/>
                <w:color w:val="000000"/>
                <w:sz w:val="32"/>
                <w:szCs w:val="32"/>
              </w:rPr>
            </w:pPr>
          </w:p>
        </w:tc>
      </w:tr>
      <w:tr w:rsidR="000D7C2E">
        <w:trPr>
          <w:trHeight w:hRule="exact" w:val="567"/>
          <w:jc w:val="center"/>
        </w:trPr>
        <w:tc>
          <w:tcPr>
            <w:tcW w:w="56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134"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92"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116"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jc w:val="center"/>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24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134"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421"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41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276" w:type="dxa"/>
            <w:vAlign w:val="center"/>
          </w:tcPr>
          <w:p w:rsidR="000D7C2E" w:rsidRDefault="000D7C2E">
            <w:pPr>
              <w:snapToGrid w:val="0"/>
              <w:spacing w:line="360" w:lineRule="exact"/>
              <w:rPr>
                <w:rFonts w:ascii="仿宋" w:eastAsia="仿宋" w:hAnsi="仿宋" w:cs="Times New Roman"/>
                <w:color w:val="000000"/>
                <w:sz w:val="32"/>
                <w:szCs w:val="32"/>
              </w:rPr>
            </w:pPr>
          </w:p>
        </w:tc>
      </w:tr>
      <w:tr w:rsidR="000D7C2E">
        <w:trPr>
          <w:trHeight w:hRule="exact" w:val="567"/>
          <w:jc w:val="center"/>
        </w:trPr>
        <w:tc>
          <w:tcPr>
            <w:tcW w:w="56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134"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92"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116"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jc w:val="center"/>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24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134"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421"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41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276" w:type="dxa"/>
            <w:vAlign w:val="center"/>
          </w:tcPr>
          <w:p w:rsidR="000D7C2E" w:rsidRDefault="000D7C2E">
            <w:pPr>
              <w:snapToGrid w:val="0"/>
              <w:spacing w:line="360" w:lineRule="exact"/>
              <w:rPr>
                <w:rFonts w:ascii="仿宋" w:eastAsia="仿宋" w:hAnsi="仿宋" w:cs="Times New Roman"/>
                <w:color w:val="000000"/>
                <w:sz w:val="32"/>
                <w:szCs w:val="32"/>
              </w:rPr>
            </w:pPr>
          </w:p>
        </w:tc>
      </w:tr>
      <w:tr w:rsidR="000D7C2E">
        <w:trPr>
          <w:trHeight w:hRule="exact" w:val="567"/>
          <w:jc w:val="center"/>
        </w:trPr>
        <w:tc>
          <w:tcPr>
            <w:tcW w:w="56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134"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92"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116"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jc w:val="center"/>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24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134"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421"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41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276" w:type="dxa"/>
            <w:vAlign w:val="center"/>
          </w:tcPr>
          <w:p w:rsidR="000D7C2E" w:rsidRDefault="000D7C2E">
            <w:pPr>
              <w:snapToGrid w:val="0"/>
              <w:spacing w:line="360" w:lineRule="exact"/>
              <w:rPr>
                <w:rFonts w:ascii="仿宋" w:eastAsia="仿宋" w:hAnsi="仿宋" w:cs="Times New Roman"/>
                <w:color w:val="000000"/>
                <w:sz w:val="32"/>
                <w:szCs w:val="32"/>
              </w:rPr>
            </w:pPr>
          </w:p>
        </w:tc>
      </w:tr>
      <w:tr w:rsidR="000D7C2E">
        <w:trPr>
          <w:trHeight w:hRule="exact" w:val="567"/>
          <w:jc w:val="center"/>
        </w:trPr>
        <w:tc>
          <w:tcPr>
            <w:tcW w:w="56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134"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92"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116"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jc w:val="center"/>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24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134"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421"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41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276" w:type="dxa"/>
            <w:vAlign w:val="center"/>
          </w:tcPr>
          <w:p w:rsidR="000D7C2E" w:rsidRDefault="000D7C2E">
            <w:pPr>
              <w:snapToGrid w:val="0"/>
              <w:spacing w:line="360" w:lineRule="exact"/>
              <w:rPr>
                <w:rFonts w:ascii="仿宋" w:eastAsia="仿宋" w:hAnsi="仿宋" w:cs="Times New Roman"/>
                <w:color w:val="000000"/>
                <w:sz w:val="32"/>
                <w:szCs w:val="32"/>
              </w:rPr>
            </w:pPr>
          </w:p>
        </w:tc>
      </w:tr>
      <w:tr w:rsidR="000D7C2E">
        <w:trPr>
          <w:trHeight w:hRule="exact" w:val="567"/>
          <w:jc w:val="center"/>
        </w:trPr>
        <w:tc>
          <w:tcPr>
            <w:tcW w:w="56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134"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92"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116"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jc w:val="center"/>
              <w:rPr>
                <w:rFonts w:ascii="仿宋" w:eastAsia="仿宋" w:hAnsi="仿宋" w:cs="Times New Roman"/>
                <w:color w:val="000000"/>
                <w:sz w:val="32"/>
                <w:szCs w:val="32"/>
              </w:rPr>
            </w:pPr>
          </w:p>
        </w:tc>
        <w:tc>
          <w:tcPr>
            <w:tcW w:w="90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24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134"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421"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41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276" w:type="dxa"/>
            <w:vAlign w:val="center"/>
          </w:tcPr>
          <w:p w:rsidR="000D7C2E" w:rsidRDefault="000D7C2E">
            <w:pPr>
              <w:snapToGrid w:val="0"/>
              <w:spacing w:line="360" w:lineRule="exact"/>
              <w:rPr>
                <w:rFonts w:ascii="仿宋" w:eastAsia="仿宋" w:hAnsi="仿宋" w:cs="Times New Roman"/>
                <w:color w:val="000000"/>
                <w:sz w:val="32"/>
                <w:szCs w:val="32"/>
              </w:rPr>
            </w:pPr>
          </w:p>
        </w:tc>
      </w:tr>
      <w:tr w:rsidR="000D7C2E">
        <w:trPr>
          <w:trHeight w:hRule="exact" w:val="567"/>
          <w:jc w:val="center"/>
        </w:trPr>
        <w:tc>
          <w:tcPr>
            <w:tcW w:w="8684" w:type="dxa"/>
            <w:gridSpan w:val="9"/>
            <w:vAlign w:val="center"/>
          </w:tcPr>
          <w:p w:rsidR="000D7C2E" w:rsidRDefault="00D4655D">
            <w:pPr>
              <w:snapToGrid w:val="0"/>
              <w:spacing w:line="360" w:lineRule="exact"/>
              <w:jc w:val="center"/>
              <w:rPr>
                <w:rFonts w:ascii="仿宋" w:eastAsia="仿宋" w:hAnsi="仿宋" w:cs="Times New Roman"/>
                <w:b/>
                <w:bCs/>
                <w:color w:val="000000"/>
                <w:sz w:val="32"/>
                <w:szCs w:val="32"/>
              </w:rPr>
            </w:pPr>
            <w:r>
              <w:rPr>
                <w:rFonts w:ascii="仿宋" w:eastAsia="仿宋" w:hAnsi="仿宋" w:cs="仿宋" w:hint="eastAsia"/>
                <w:b/>
                <w:bCs/>
                <w:color w:val="000000"/>
                <w:sz w:val="32"/>
                <w:szCs w:val="32"/>
              </w:rPr>
              <w:t>合计</w:t>
            </w:r>
          </w:p>
        </w:tc>
        <w:tc>
          <w:tcPr>
            <w:tcW w:w="1134"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421"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417" w:type="dxa"/>
            <w:vAlign w:val="center"/>
          </w:tcPr>
          <w:p w:rsidR="000D7C2E" w:rsidRDefault="000D7C2E">
            <w:pPr>
              <w:snapToGrid w:val="0"/>
              <w:spacing w:line="360" w:lineRule="exact"/>
              <w:rPr>
                <w:rFonts w:ascii="仿宋" w:eastAsia="仿宋" w:hAnsi="仿宋" w:cs="Times New Roman"/>
                <w:color w:val="000000"/>
                <w:sz w:val="32"/>
                <w:szCs w:val="32"/>
              </w:rPr>
            </w:pPr>
          </w:p>
        </w:tc>
        <w:tc>
          <w:tcPr>
            <w:tcW w:w="1276" w:type="dxa"/>
            <w:vAlign w:val="center"/>
          </w:tcPr>
          <w:p w:rsidR="000D7C2E" w:rsidRDefault="000D7C2E">
            <w:pPr>
              <w:snapToGrid w:val="0"/>
              <w:spacing w:line="360" w:lineRule="exact"/>
              <w:rPr>
                <w:rFonts w:ascii="仿宋" w:eastAsia="仿宋" w:hAnsi="仿宋" w:cs="Times New Roman"/>
                <w:color w:val="000000"/>
                <w:sz w:val="32"/>
                <w:szCs w:val="32"/>
              </w:rPr>
            </w:pPr>
          </w:p>
        </w:tc>
      </w:tr>
    </w:tbl>
    <w:p w:rsidR="000D7C2E" w:rsidRDefault="000D7C2E">
      <w:pPr>
        <w:rPr>
          <w:rFonts w:cs="Times New Roman"/>
        </w:rPr>
      </w:pPr>
    </w:p>
    <w:p w:rsidR="000D7C2E" w:rsidRDefault="000D7C2E">
      <w:pPr>
        <w:snapToGrid w:val="0"/>
        <w:spacing w:line="620" w:lineRule="exact"/>
        <w:rPr>
          <w:rFonts w:ascii="仿宋_GB2312" w:eastAsia="仿宋_GB2312" w:hAnsi="仿宋" w:cs="Times New Roman"/>
          <w:color w:val="000000"/>
          <w:sz w:val="32"/>
          <w:szCs w:val="32"/>
        </w:rPr>
      </w:pPr>
    </w:p>
    <w:sectPr w:rsidR="000D7C2E" w:rsidSect="000D7C2E">
      <w:pgSz w:w="16838" w:h="11906" w:orient="landscape"/>
      <w:pgMar w:top="1644" w:right="1701" w:bottom="1644" w:left="1418" w:header="851"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C2E" w:rsidRDefault="000D7C2E" w:rsidP="000D7C2E">
      <w:r>
        <w:separator/>
      </w:r>
    </w:p>
  </w:endnote>
  <w:endnote w:type="continuationSeparator" w:id="0">
    <w:p w:rsidR="000D7C2E" w:rsidRDefault="000D7C2E" w:rsidP="000D7C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华文仿宋">
    <w:altName w:val="仿宋_GB2312"/>
    <w:charset w:val="86"/>
    <w:family w:val="auto"/>
    <w:pitch w:val="default"/>
    <w:sig w:usb0="00000000" w:usb1="00000000" w:usb2="00000010" w:usb3="00000000" w:csb0="0004009F" w:csb1="00000000"/>
  </w:font>
  <w:font w:name="Dotum">
    <w:altName w:val="돋움"/>
    <w:panose1 w:val="020B0600000101010101"/>
    <w:charset w:val="81"/>
    <w:family w:val="modern"/>
    <w:notTrueType/>
    <w:pitch w:val="fixed"/>
    <w:sig w:usb0="00000001" w:usb1="09060000" w:usb2="00000010" w:usb3="00000000" w:csb0="00080000" w:csb1="00000000"/>
  </w:font>
  <w:font w:name="Wingdings 2">
    <w:charset w:val="02"/>
    <w:family w:val="roman"/>
    <w:pitch w:val="default"/>
    <w:sig w:usb0="00000000" w:usb1="00000000" w:usb2="00000000" w:usb3="00000000" w:csb0="80000000" w:csb1="00000000"/>
  </w:font>
  <w:font w:name="华文中宋">
    <w:altName w:val="宋体"/>
    <w:charset w:val="86"/>
    <w:family w:val="auto"/>
    <w:pitch w:val="default"/>
    <w:sig w:usb0="00000000" w:usb1="00000000" w:usb2="00000010" w:usb3="00000000" w:csb0="0004009F" w:csb1="00000000"/>
  </w:font>
  <w:font w:name="微软雅黑">
    <w:altName w:val="黑体"/>
    <w:panose1 w:val="020B0503020204020204"/>
    <w:charset w:val="86"/>
    <w:family w:val="swiss"/>
    <w:pitch w:val="default"/>
    <w:sig w:usb0="00000000" w:usb1="00000000"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C2E" w:rsidRDefault="000D7C2E" w:rsidP="000D7C2E">
      <w:r>
        <w:separator/>
      </w:r>
    </w:p>
  </w:footnote>
  <w:footnote w:type="continuationSeparator" w:id="0">
    <w:p w:rsidR="000D7C2E" w:rsidRDefault="000D7C2E" w:rsidP="000D7C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C2E" w:rsidRDefault="000D7C2E">
    <w:pPr>
      <w:pStyle w:val="a9"/>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33F7"/>
    <w:rsid w:val="00004B66"/>
    <w:rsid w:val="00014AC4"/>
    <w:rsid w:val="0004292F"/>
    <w:rsid w:val="00044595"/>
    <w:rsid w:val="00072287"/>
    <w:rsid w:val="000751E8"/>
    <w:rsid w:val="00075FEE"/>
    <w:rsid w:val="000A1201"/>
    <w:rsid w:val="000A44DF"/>
    <w:rsid w:val="000A46CA"/>
    <w:rsid w:val="000A622A"/>
    <w:rsid w:val="000B45C4"/>
    <w:rsid w:val="000D0B2A"/>
    <w:rsid w:val="000D7C2E"/>
    <w:rsid w:val="000E67D8"/>
    <w:rsid w:val="000F1861"/>
    <w:rsid w:val="000F2E63"/>
    <w:rsid w:val="000F3128"/>
    <w:rsid w:val="001210D2"/>
    <w:rsid w:val="00133418"/>
    <w:rsid w:val="00137070"/>
    <w:rsid w:val="00147704"/>
    <w:rsid w:val="001553A9"/>
    <w:rsid w:val="0016365A"/>
    <w:rsid w:val="001636E0"/>
    <w:rsid w:val="001742C0"/>
    <w:rsid w:val="00181AD1"/>
    <w:rsid w:val="00194B38"/>
    <w:rsid w:val="00194E88"/>
    <w:rsid w:val="001B73F6"/>
    <w:rsid w:val="001C4EF9"/>
    <w:rsid w:val="001D2568"/>
    <w:rsid w:val="001D78E3"/>
    <w:rsid w:val="001E0B8D"/>
    <w:rsid w:val="001E2057"/>
    <w:rsid w:val="001E3062"/>
    <w:rsid w:val="001F6BF2"/>
    <w:rsid w:val="002049CF"/>
    <w:rsid w:val="00223B00"/>
    <w:rsid w:val="002505E2"/>
    <w:rsid w:val="00255F5D"/>
    <w:rsid w:val="002633CA"/>
    <w:rsid w:val="002673C6"/>
    <w:rsid w:val="00275C4D"/>
    <w:rsid w:val="002760C9"/>
    <w:rsid w:val="00282F13"/>
    <w:rsid w:val="002839C0"/>
    <w:rsid w:val="002A301F"/>
    <w:rsid w:val="002B3E3F"/>
    <w:rsid w:val="002D0FEF"/>
    <w:rsid w:val="00307303"/>
    <w:rsid w:val="00310A37"/>
    <w:rsid w:val="00317E35"/>
    <w:rsid w:val="00325639"/>
    <w:rsid w:val="00334AC0"/>
    <w:rsid w:val="00346133"/>
    <w:rsid w:val="00347F56"/>
    <w:rsid w:val="00350EBA"/>
    <w:rsid w:val="003512BC"/>
    <w:rsid w:val="00356EAE"/>
    <w:rsid w:val="00363B5C"/>
    <w:rsid w:val="00373E62"/>
    <w:rsid w:val="00373FEC"/>
    <w:rsid w:val="00383457"/>
    <w:rsid w:val="0039024A"/>
    <w:rsid w:val="003954A9"/>
    <w:rsid w:val="003A266E"/>
    <w:rsid w:val="003A29E8"/>
    <w:rsid w:val="003A31A3"/>
    <w:rsid w:val="003A344C"/>
    <w:rsid w:val="003C7C27"/>
    <w:rsid w:val="003D425C"/>
    <w:rsid w:val="003D430D"/>
    <w:rsid w:val="003E1B60"/>
    <w:rsid w:val="003E6365"/>
    <w:rsid w:val="003E7015"/>
    <w:rsid w:val="003F258A"/>
    <w:rsid w:val="003F6864"/>
    <w:rsid w:val="0040078E"/>
    <w:rsid w:val="0041065E"/>
    <w:rsid w:val="004318A5"/>
    <w:rsid w:val="004377BD"/>
    <w:rsid w:val="00442656"/>
    <w:rsid w:val="0044267B"/>
    <w:rsid w:val="00450FFE"/>
    <w:rsid w:val="00453978"/>
    <w:rsid w:val="0048568F"/>
    <w:rsid w:val="0049644F"/>
    <w:rsid w:val="004A1303"/>
    <w:rsid w:val="004B3B65"/>
    <w:rsid w:val="004C2047"/>
    <w:rsid w:val="004C4F07"/>
    <w:rsid w:val="004C55AD"/>
    <w:rsid w:val="004D2D64"/>
    <w:rsid w:val="004D4BA4"/>
    <w:rsid w:val="004D7F4C"/>
    <w:rsid w:val="004E176D"/>
    <w:rsid w:val="004F0CB9"/>
    <w:rsid w:val="004F397C"/>
    <w:rsid w:val="00501611"/>
    <w:rsid w:val="0051301E"/>
    <w:rsid w:val="00524FC0"/>
    <w:rsid w:val="005459D3"/>
    <w:rsid w:val="00563478"/>
    <w:rsid w:val="00571E75"/>
    <w:rsid w:val="0058213A"/>
    <w:rsid w:val="00587D27"/>
    <w:rsid w:val="005A6A17"/>
    <w:rsid w:val="005B0A4A"/>
    <w:rsid w:val="005B51D1"/>
    <w:rsid w:val="005D05A7"/>
    <w:rsid w:val="0061078E"/>
    <w:rsid w:val="00617277"/>
    <w:rsid w:val="0062689E"/>
    <w:rsid w:val="00626C96"/>
    <w:rsid w:val="00633DA1"/>
    <w:rsid w:val="006419A9"/>
    <w:rsid w:val="00645C6B"/>
    <w:rsid w:val="006668EB"/>
    <w:rsid w:val="006725C2"/>
    <w:rsid w:val="0067435D"/>
    <w:rsid w:val="00686834"/>
    <w:rsid w:val="006879DF"/>
    <w:rsid w:val="006B0299"/>
    <w:rsid w:val="006B4628"/>
    <w:rsid w:val="006B5E17"/>
    <w:rsid w:val="006D0624"/>
    <w:rsid w:val="006D6CDA"/>
    <w:rsid w:val="006F626B"/>
    <w:rsid w:val="00706F11"/>
    <w:rsid w:val="007168D1"/>
    <w:rsid w:val="0072430D"/>
    <w:rsid w:val="00733327"/>
    <w:rsid w:val="00736BBA"/>
    <w:rsid w:val="00740149"/>
    <w:rsid w:val="00765217"/>
    <w:rsid w:val="00775476"/>
    <w:rsid w:val="007845F0"/>
    <w:rsid w:val="00785539"/>
    <w:rsid w:val="007961A1"/>
    <w:rsid w:val="007A7983"/>
    <w:rsid w:val="007B5F5C"/>
    <w:rsid w:val="007B7AF5"/>
    <w:rsid w:val="007C52B5"/>
    <w:rsid w:val="007D1DE6"/>
    <w:rsid w:val="007E48DD"/>
    <w:rsid w:val="007F38D2"/>
    <w:rsid w:val="0080457F"/>
    <w:rsid w:val="00807553"/>
    <w:rsid w:val="00817359"/>
    <w:rsid w:val="00825EA6"/>
    <w:rsid w:val="00841833"/>
    <w:rsid w:val="008755FB"/>
    <w:rsid w:val="008768DE"/>
    <w:rsid w:val="008A1BD5"/>
    <w:rsid w:val="008A407F"/>
    <w:rsid w:val="008B10CC"/>
    <w:rsid w:val="008B21D8"/>
    <w:rsid w:val="008B27BD"/>
    <w:rsid w:val="008C549B"/>
    <w:rsid w:val="008D543B"/>
    <w:rsid w:val="008E1914"/>
    <w:rsid w:val="008E257B"/>
    <w:rsid w:val="008F7D4C"/>
    <w:rsid w:val="009137B5"/>
    <w:rsid w:val="00915C27"/>
    <w:rsid w:val="00915D96"/>
    <w:rsid w:val="0092002C"/>
    <w:rsid w:val="0093263F"/>
    <w:rsid w:val="00933BCC"/>
    <w:rsid w:val="00944D2D"/>
    <w:rsid w:val="00961677"/>
    <w:rsid w:val="00977DC1"/>
    <w:rsid w:val="00982408"/>
    <w:rsid w:val="00984689"/>
    <w:rsid w:val="009A1701"/>
    <w:rsid w:val="009B33F7"/>
    <w:rsid w:val="009C1119"/>
    <w:rsid w:val="009D1028"/>
    <w:rsid w:val="009D5B79"/>
    <w:rsid w:val="00A142F0"/>
    <w:rsid w:val="00A22158"/>
    <w:rsid w:val="00A343B4"/>
    <w:rsid w:val="00A35229"/>
    <w:rsid w:val="00A3711A"/>
    <w:rsid w:val="00A40011"/>
    <w:rsid w:val="00A40A2D"/>
    <w:rsid w:val="00A4335F"/>
    <w:rsid w:val="00A5787F"/>
    <w:rsid w:val="00A61A64"/>
    <w:rsid w:val="00A70E08"/>
    <w:rsid w:val="00A74B9C"/>
    <w:rsid w:val="00A77A74"/>
    <w:rsid w:val="00A85A24"/>
    <w:rsid w:val="00A94013"/>
    <w:rsid w:val="00A95204"/>
    <w:rsid w:val="00A969DA"/>
    <w:rsid w:val="00AC68AE"/>
    <w:rsid w:val="00AE7A16"/>
    <w:rsid w:val="00B11454"/>
    <w:rsid w:val="00B1553C"/>
    <w:rsid w:val="00B515CB"/>
    <w:rsid w:val="00B5257F"/>
    <w:rsid w:val="00B619E0"/>
    <w:rsid w:val="00B62782"/>
    <w:rsid w:val="00B64CE7"/>
    <w:rsid w:val="00B70644"/>
    <w:rsid w:val="00B70B6B"/>
    <w:rsid w:val="00B715B0"/>
    <w:rsid w:val="00B82307"/>
    <w:rsid w:val="00B91603"/>
    <w:rsid w:val="00BA2FEF"/>
    <w:rsid w:val="00BB4C99"/>
    <w:rsid w:val="00BF214F"/>
    <w:rsid w:val="00C11810"/>
    <w:rsid w:val="00C2361D"/>
    <w:rsid w:val="00C44B61"/>
    <w:rsid w:val="00C609FA"/>
    <w:rsid w:val="00C61F4E"/>
    <w:rsid w:val="00CA6442"/>
    <w:rsid w:val="00CB4DD8"/>
    <w:rsid w:val="00CE3102"/>
    <w:rsid w:val="00D01EE5"/>
    <w:rsid w:val="00D1025D"/>
    <w:rsid w:val="00D4010A"/>
    <w:rsid w:val="00D4655D"/>
    <w:rsid w:val="00D65E70"/>
    <w:rsid w:val="00D76767"/>
    <w:rsid w:val="00D851ED"/>
    <w:rsid w:val="00D97216"/>
    <w:rsid w:val="00DB2604"/>
    <w:rsid w:val="00DE09B3"/>
    <w:rsid w:val="00DE1D87"/>
    <w:rsid w:val="00DF5B30"/>
    <w:rsid w:val="00DF710F"/>
    <w:rsid w:val="00E001C3"/>
    <w:rsid w:val="00E01249"/>
    <w:rsid w:val="00E14299"/>
    <w:rsid w:val="00E325F2"/>
    <w:rsid w:val="00E415EC"/>
    <w:rsid w:val="00E50686"/>
    <w:rsid w:val="00E64D8B"/>
    <w:rsid w:val="00E73AF4"/>
    <w:rsid w:val="00E96CB5"/>
    <w:rsid w:val="00EC380B"/>
    <w:rsid w:val="00EC3A7D"/>
    <w:rsid w:val="00EC5DE3"/>
    <w:rsid w:val="00EC68D8"/>
    <w:rsid w:val="00EE5A62"/>
    <w:rsid w:val="00EF6F8A"/>
    <w:rsid w:val="00F03E64"/>
    <w:rsid w:val="00F11AC5"/>
    <w:rsid w:val="00F12F11"/>
    <w:rsid w:val="00F2334D"/>
    <w:rsid w:val="00F237DB"/>
    <w:rsid w:val="00F40D51"/>
    <w:rsid w:val="00F536D1"/>
    <w:rsid w:val="00F548E2"/>
    <w:rsid w:val="00F652E7"/>
    <w:rsid w:val="00F77E74"/>
    <w:rsid w:val="00FB15FD"/>
    <w:rsid w:val="00FE3F30"/>
    <w:rsid w:val="00FE67A8"/>
    <w:rsid w:val="00FF6982"/>
    <w:rsid w:val="262926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lsdException w:name="footer" w:semiHidden="0" w:unhideWhenUsed="0"/>
    <w:lsdException w:name="caption" w:locked="1" w:uiPriority="0" w:qFormat="1"/>
    <w:lsdException w:name="annotation reference" w:unhideWhenUsed="0"/>
    <w:lsdException w:name="page number" w:semiHidden="0" w:unhideWhenUsed="0"/>
    <w:lsdException w:name="endnote reference" w:unhideWhenUsed="0" w:qFormat="1"/>
    <w:lsdException w:name="endnote text"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C2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0D7C2E"/>
    <w:rPr>
      <w:b/>
      <w:bCs/>
    </w:rPr>
  </w:style>
  <w:style w:type="paragraph" w:styleId="a4">
    <w:name w:val="annotation text"/>
    <w:basedOn w:val="a"/>
    <w:link w:val="Char0"/>
    <w:uiPriority w:val="99"/>
    <w:semiHidden/>
    <w:rsid w:val="000D7C2E"/>
    <w:pPr>
      <w:jc w:val="left"/>
    </w:pPr>
  </w:style>
  <w:style w:type="paragraph" w:styleId="a5">
    <w:name w:val="Date"/>
    <w:basedOn w:val="a"/>
    <w:next w:val="a"/>
    <w:link w:val="Char1"/>
    <w:uiPriority w:val="99"/>
    <w:semiHidden/>
    <w:qFormat/>
    <w:rsid w:val="000D7C2E"/>
    <w:pPr>
      <w:ind w:leftChars="2500" w:left="100"/>
    </w:pPr>
  </w:style>
  <w:style w:type="paragraph" w:styleId="a6">
    <w:name w:val="endnote text"/>
    <w:basedOn w:val="a"/>
    <w:link w:val="Char2"/>
    <w:uiPriority w:val="99"/>
    <w:semiHidden/>
    <w:qFormat/>
    <w:rsid w:val="000D7C2E"/>
    <w:pPr>
      <w:snapToGrid w:val="0"/>
      <w:jc w:val="left"/>
    </w:pPr>
  </w:style>
  <w:style w:type="paragraph" w:styleId="a7">
    <w:name w:val="Balloon Text"/>
    <w:basedOn w:val="a"/>
    <w:link w:val="Char3"/>
    <w:uiPriority w:val="99"/>
    <w:semiHidden/>
    <w:rsid w:val="000D7C2E"/>
    <w:rPr>
      <w:sz w:val="18"/>
      <w:szCs w:val="18"/>
    </w:rPr>
  </w:style>
  <w:style w:type="paragraph" w:styleId="a8">
    <w:name w:val="footer"/>
    <w:basedOn w:val="a"/>
    <w:link w:val="Char4"/>
    <w:uiPriority w:val="99"/>
    <w:rsid w:val="000D7C2E"/>
    <w:pPr>
      <w:tabs>
        <w:tab w:val="center" w:pos="4153"/>
        <w:tab w:val="right" w:pos="8306"/>
      </w:tabs>
      <w:snapToGrid w:val="0"/>
      <w:jc w:val="left"/>
    </w:pPr>
    <w:rPr>
      <w:sz w:val="18"/>
      <w:szCs w:val="18"/>
    </w:rPr>
  </w:style>
  <w:style w:type="paragraph" w:styleId="a9">
    <w:name w:val="header"/>
    <w:basedOn w:val="a"/>
    <w:link w:val="Char5"/>
    <w:uiPriority w:val="99"/>
    <w:rsid w:val="000D7C2E"/>
    <w:pPr>
      <w:pBdr>
        <w:bottom w:val="single" w:sz="6" w:space="1" w:color="auto"/>
      </w:pBdr>
      <w:tabs>
        <w:tab w:val="center" w:pos="4153"/>
        <w:tab w:val="right" w:pos="8306"/>
      </w:tabs>
      <w:snapToGrid w:val="0"/>
      <w:jc w:val="center"/>
    </w:pPr>
    <w:rPr>
      <w:sz w:val="18"/>
      <w:szCs w:val="18"/>
    </w:rPr>
  </w:style>
  <w:style w:type="character" w:styleId="aa">
    <w:name w:val="endnote reference"/>
    <w:basedOn w:val="a0"/>
    <w:uiPriority w:val="99"/>
    <w:semiHidden/>
    <w:qFormat/>
    <w:rsid w:val="000D7C2E"/>
    <w:rPr>
      <w:vertAlign w:val="superscript"/>
    </w:rPr>
  </w:style>
  <w:style w:type="character" w:styleId="ab">
    <w:name w:val="page number"/>
    <w:basedOn w:val="a0"/>
    <w:uiPriority w:val="99"/>
    <w:rsid w:val="000D7C2E"/>
    <w:rPr>
      <w:sz w:val="21"/>
      <w:szCs w:val="21"/>
    </w:rPr>
  </w:style>
  <w:style w:type="character" w:styleId="ac">
    <w:name w:val="annotation reference"/>
    <w:basedOn w:val="a0"/>
    <w:uiPriority w:val="99"/>
    <w:semiHidden/>
    <w:rsid w:val="000D7C2E"/>
    <w:rPr>
      <w:sz w:val="21"/>
      <w:szCs w:val="21"/>
    </w:rPr>
  </w:style>
  <w:style w:type="character" w:customStyle="1" w:styleId="Char5">
    <w:name w:val="页眉 Char"/>
    <w:basedOn w:val="a0"/>
    <w:link w:val="a9"/>
    <w:uiPriority w:val="99"/>
    <w:semiHidden/>
    <w:locked/>
    <w:rsid w:val="000D7C2E"/>
    <w:rPr>
      <w:sz w:val="18"/>
      <w:szCs w:val="18"/>
    </w:rPr>
  </w:style>
  <w:style w:type="character" w:customStyle="1" w:styleId="Char4">
    <w:name w:val="页脚 Char"/>
    <w:basedOn w:val="a0"/>
    <w:link w:val="a8"/>
    <w:uiPriority w:val="99"/>
    <w:locked/>
    <w:rsid w:val="000D7C2E"/>
    <w:rPr>
      <w:sz w:val="18"/>
      <w:szCs w:val="18"/>
    </w:rPr>
  </w:style>
  <w:style w:type="character" w:customStyle="1" w:styleId="apple-converted-space">
    <w:name w:val="apple-converted-space"/>
    <w:basedOn w:val="a0"/>
    <w:uiPriority w:val="99"/>
    <w:rsid w:val="000D7C2E"/>
  </w:style>
  <w:style w:type="character" w:customStyle="1" w:styleId="xdrichtextbox2">
    <w:name w:val="xdrichtextbox2"/>
    <w:basedOn w:val="a0"/>
    <w:uiPriority w:val="99"/>
    <w:rsid w:val="000D7C2E"/>
    <w:rPr>
      <w:color w:val="0000FF"/>
      <w:u w:val="none"/>
      <w:bdr w:val="single" w:sz="8" w:space="0" w:color="auto"/>
      <w:shd w:val="clear" w:color="auto" w:fill="FFFFFF"/>
    </w:rPr>
  </w:style>
  <w:style w:type="character" w:customStyle="1" w:styleId="Char1">
    <w:name w:val="日期 Char"/>
    <w:basedOn w:val="a0"/>
    <w:link w:val="a5"/>
    <w:uiPriority w:val="99"/>
    <w:semiHidden/>
    <w:locked/>
    <w:rsid w:val="000D7C2E"/>
  </w:style>
  <w:style w:type="paragraph" w:customStyle="1" w:styleId="CharCharCharChar1">
    <w:name w:val="Char Char Char Char1"/>
    <w:basedOn w:val="a"/>
    <w:uiPriority w:val="99"/>
    <w:semiHidden/>
    <w:rsid w:val="000D7C2E"/>
    <w:rPr>
      <w:rFonts w:ascii="Times New Roman" w:hAnsi="Times New Roman" w:cs="Times New Roman"/>
    </w:rPr>
  </w:style>
  <w:style w:type="character" w:customStyle="1" w:styleId="Char2">
    <w:name w:val="尾注文本 Char"/>
    <w:basedOn w:val="a0"/>
    <w:link w:val="a6"/>
    <w:uiPriority w:val="99"/>
    <w:semiHidden/>
    <w:locked/>
    <w:rsid w:val="000D7C2E"/>
    <w:rPr>
      <w:kern w:val="2"/>
      <w:sz w:val="21"/>
      <w:szCs w:val="21"/>
    </w:rPr>
  </w:style>
  <w:style w:type="character" w:customStyle="1" w:styleId="Char0">
    <w:name w:val="批注文字 Char"/>
    <w:basedOn w:val="a0"/>
    <w:link w:val="a4"/>
    <w:uiPriority w:val="99"/>
    <w:semiHidden/>
    <w:locked/>
    <w:rsid w:val="000D7C2E"/>
    <w:rPr>
      <w:kern w:val="2"/>
      <w:sz w:val="21"/>
      <w:szCs w:val="21"/>
    </w:rPr>
  </w:style>
  <w:style w:type="character" w:customStyle="1" w:styleId="Char">
    <w:name w:val="批注主题 Char"/>
    <w:basedOn w:val="Char0"/>
    <w:link w:val="a3"/>
    <w:uiPriority w:val="99"/>
    <w:semiHidden/>
    <w:locked/>
    <w:rsid w:val="000D7C2E"/>
    <w:rPr>
      <w:b/>
      <w:bCs/>
    </w:rPr>
  </w:style>
  <w:style w:type="character" w:customStyle="1" w:styleId="Char3">
    <w:name w:val="批注框文本 Char"/>
    <w:basedOn w:val="a0"/>
    <w:link w:val="a7"/>
    <w:uiPriority w:val="99"/>
    <w:semiHidden/>
    <w:locked/>
    <w:rsid w:val="000D7C2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27828</Words>
  <Characters>12991</Characters>
  <Application>Microsoft Office Word</Application>
  <DocSecurity>0</DocSecurity>
  <Lines>108</Lines>
  <Paragraphs>81</Paragraphs>
  <ScaleCrop>false</ScaleCrop>
  <Company>china</Company>
  <LinksUpToDate>false</LinksUpToDate>
  <CharactersWithSpaces>40738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阿坝州农业畜牧局  阿坝州财政局</dc:title>
  <dc:creator>吴文强</dc:creator>
  <cp:lastModifiedBy>xtzj</cp:lastModifiedBy>
  <cp:revision>5</cp:revision>
  <cp:lastPrinted>2018-10-09T06:27:00Z</cp:lastPrinted>
  <dcterms:created xsi:type="dcterms:W3CDTF">2018-10-09T04:00:00Z</dcterms:created>
  <dcterms:modified xsi:type="dcterms:W3CDTF">2018-10-09T09:16:00Z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